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3159560" wp14:paraId="46F0D9E9" wp14:textId="1119991C">
      <w:pPr>
        <w:spacing w:after="160" w:line="259" w:lineRule="auto"/>
        <w:jc w:val="both"/>
        <w:rPr>
          <w:rFonts w:ascii="Garamond" w:hAnsi="Garamond" w:eastAsia="Garamond" w:cs="Garamond"/>
          <w:b w:val="1"/>
          <w:bCs w:val="1"/>
          <w:i w:val="0"/>
          <w:iCs w:val="0"/>
          <w:caps w:val="0"/>
          <w:smallCaps w:val="0"/>
          <w:noProof w:val="0"/>
          <w:color w:val="000000" w:themeColor="text1" w:themeTint="FF" w:themeShade="FF"/>
          <w:sz w:val="28"/>
          <w:szCs w:val="28"/>
          <w:lang w:val="en-US"/>
        </w:rPr>
      </w:pPr>
      <w:r w:rsidRPr="53159560"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Senate Executive Committee Meeting (</w:t>
      </w:r>
      <w:r w:rsidRPr="53159560" w:rsidR="287D695C">
        <w:rPr>
          <w:rFonts w:ascii="Garamond" w:hAnsi="Garamond" w:eastAsia="Garamond" w:cs="Garamond"/>
          <w:b w:val="1"/>
          <w:bCs w:val="1"/>
          <w:i w:val="0"/>
          <w:iCs w:val="0"/>
          <w:caps w:val="0"/>
          <w:smallCaps w:val="0"/>
          <w:noProof w:val="0"/>
          <w:color w:val="000000" w:themeColor="text1" w:themeTint="FF" w:themeShade="FF"/>
          <w:sz w:val="28"/>
          <w:szCs w:val="28"/>
          <w:lang w:val="en-US"/>
        </w:rPr>
        <w:t>10</w:t>
      </w:r>
      <w:r w:rsidRPr="53159560"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53159560" w:rsidR="3D498F79">
        <w:rPr>
          <w:rFonts w:ascii="Garamond" w:hAnsi="Garamond" w:eastAsia="Garamond" w:cs="Garamond"/>
          <w:b w:val="1"/>
          <w:bCs w:val="1"/>
          <w:i w:val="0"/>
          <w:iCs w:val="0"/>
          <w:caps w:val="0"/>
          <w:smallCaps w:val="0"/>
          <w:noProof w:val="0"/>
          <w:color w:val="000000" w:themeColor="text1" w:themeTint="FF" w:themeShade="FF"/>
          <w:sz w:val="28"/>
          <w:szCs w:val="28"/>
          <w:lang w:val="en-US"/>
        </w:rPr>
        <w:t>15</w:t>
      </w:r>
      <w:r w:rsidRPr="53159560"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53159560"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2024)</w:t>
      </w:r>
    </w:p>
    <w:p xmlns:wp14="http://schemas.microsoft.com/office/word/2010/wordml" w:rsidP="11864A87" wp14:paraId="35DE51C3" wp14:textId="06707CB4">
      <w:pPr>
        <w:pStyle w:val="Normal"/>
        <w:spacing w:before="240" w:beforeAutospacing="off" w:after="160" w:afterAutospacing="off" w:line="259" w:lineRule="auto"/>
        <w:ind/>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11864A87" w:rsidR="033A10E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Attendees</w:t>
      </w:r>
      <w:r w:rsidRPr="11864A87" w:rsidR="033A10E9">
        <w:rPr>
          <w:rFonts w:ascii="Garamond" w:hAnsi="Garamond" w:eastAsia="Garamond" w:cs="Garamond"/>
          <w:b w:val="1"/>
          <w:bCs w:val="1"/>
          <w:i w:val="0"/>
          <w:iCs w:val="0"/>
          <w:caps w:val="0"/>
          <w:smallCaps w:val="0"/>
          <w:noProof w:val="0"/>
          <w:color w:val="000000" w:themeColor="text1" w:themeTint="FF" w:themeShade="FF"/>
          <w:sz w:val="24"/>
          <w:szCs w:val="24"/>
          <w:lang w:val="en-US"/>
        </w:rPr>
        <w:t>:</w:t>
      </w:r>
      <w:r w:rsidRPr="11864A87"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r w:rsidRPr="11864A87" w:rsidR="2134262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Sarah Senk (Chair), </w:t>
      </w:r>
      <w:r w:rsidRPr="11864A87" w:rsidR="59707550">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Taiyo Inoue (Vice Chair), </w:t>
      </w:r>
      <w:r w:rsidRPr="11864A87"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Ariel </w:t>
      </w:r>
      <w:r w:rsidRPr="11864A87"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Setniker</w:t>
      </w:r>
      <w:r w:rsidRPr="11864A87"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(Secretary), </w:t>
      </w:r>
      <w:r w:rsidRPr="11864A87"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Christine Isakson, Julie Chisholm, Maggie Ward, Keir Moorhead</w:t>
      </w:r>
      <w:del w:author="Senk, Sarah" w:date="2024-11-12T20:19:57.199Z" w:id="468176628">
        <w:r w:rsidRPr="11864A87" w:rsidDel="1F8D4DE4">
          <w:rPr>
            <w:rFonts w:ascii="Garamond" w:hAnsi="Garamond" w:eastAsia="Garamond" w:cs="Garamond"/>
            <w:b w:val="0"/>
            <w:bCs w:val="0"/>
            <w:i w:val="0"/>
            <w:iCs w:val="0"/>
            <w:caps w:val="0"/>
            <w:smallCaps w:val="0"/>
            <w:noProof w:val="0"/>
            <w:color w:val="000000" w:themeColor="text1" w:themeTint="FF" w:themeShade="FF"/>
            <w:sz w:val="24"/>
            <w:szCs w:val="24"/>
            <w:lang w:val="en-US"/>
          </w:rPr>
          <w:delText>.</w:delText>
        </w:r>
      </w:del>
      <w:r w:rsidRPr="11864A87" w:rsidR="438D4EFA">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Executive Dean Dinesh </w:t>
      </w:r>
      <w:r w:rsidRPr="11864A87" w:rsidR="438D4EFA">
        <w:rPr>
          <w:rFonts w:ascii="Garamond" w:hAnsi="Garamond" w:eastAsia="Garamond" w:cs="Garamond"/>
          <w:b w:val="0"/>
          <w:bCs w:val="0"/>
          <w:i w:val="0"/>
          <w:iCs w:val="0"/>
          <w:caps w:val="0"/>
          <w:smallCaps w:val="0"/>
          <w:noProof w:val="0"/>
          <w:color w:val="000000" w:themeColor="text1" w:themeTint="FF" w:themeShade="FF"/>
          <w:sz w:val="24"/>
          <w:szCs w:val="24"/>
          <w:lang w:val="en-US"/>
        </w:rPr>
        <w:t>Pinisetty</w:t>
      </w:r>
      <w:r w:rsidRPr="11864A87" w:rsidR="438D4EFA">
        <w:rPr>
          <w:rFonts w:ascii="Garamond" w:hAnsi="Garamond" w:eastAsia="Garamond" w:cs="Garamond"/>
          <w:b w:val="0"/>
          <w:bCs w:val="0"/>
          <w:i w:val="0"/>
          <w:iCs w:val="0"/>
          <w:caps w:val="0"/>
          <w:smallCaps w:val="0"/>
          <w:noProof w:val="0"/>
          <w:color w:val="000000" w:themeColor="text1" w:themeTint="FF" w:themeShade="FF"/>
          <w:sz w:val="24"/>
          <w:szCs w:val="24"/>
          <w:lang w:val="en-US"/>
        </w:rPr>
        <w:t>.</w:t>
      </w:r>
    </w:p>
    <w:p w:rsidR="660D8C42" w:rsidP="11864A87" w:rsidRDefault="660D8C42" w14:paraId="533867EB" w14:textId="349F2ACA">
      <w:pPr>
        <w:spacing w:after="160" w:line="259" w:lineRule="auto"/>
        <w:rPr>
          <w:rFonts w:ascii="Garamond" w:hAnsi="Garamond" w:eastAsia="Garamond" w:cs="Garamond"/>
          <w:noProof w:val="0"/>
          <w:sz w:val="24"/>
          <w:szCs w:val="24"/>
          <w:lang w:val="en-US"/>
        </w:rPr>
      </w:pPr>
      <w:r w:rsidRPr="11864A87" w:rsidR="635FF9F0">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Absent:</w:t>
      </w:r>
    </w:p>
    <w:p w:rsidR="660D8C42" w:rsidP="11864A87" w:rsidRDefault="660D8C42" w14:paraId="4E8544CC" w14:textId="557F538B">
      <w:pPr>
        <w:pStyle w:val="Normal"/>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p>
    <w:p w:rsidR="71EAF6A0" w:rsidP="57754D9F" w:rsidRDefault="71EAF6A0" w14:paraId="3BDB6D68" w14:textId="7FC1FCE1">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b w:val="1"/>
          <w:bCs w:val="1"/>
          <w:noProof w:val="0"/>
          <w:sz w:val="24"/>
          <w:szCs w:val="24"/>
          <w:lang w:val="en-US"/>
        </w:rPr>
        <w:t>Senate and ASCSU Meeting Representation</w:t>
      </w:r>
    </w:p>
    <w:p w:rsidR="71EAF6A0" w:rsidP="53159560" w:rsidRDefault="71EAF6A0" w14:paraId="761F3F47" w14:textId="2687CC96">
      <w:pPr>
        <w:pStyle w:val="ListParagraph"/>
        <w:numPr>
          <w:ilvl w:val="0"/>
          <w:numId w:val="20"/>
        </w:numPr>
        <w:suppressLineNumbers w:val="0"/>
        <w:bidi w:val="0"/>
        <w:spacing w:before="0" w:beforeAutospacing="off" w:after="160" w:afterAutospacing="off" w:line="279" w:lineRule="auto"/>
        <w:ind w:left="720" w:right="0" w:hanging="360"/>
        <w:jc w:val="left"/>
        <w:rPr>
          <w:rFonts w:ascii="Garamond" w:hAnsi="Garamond" w:eastAsia="Garamond" w:cs="Garamond"/>
          <w:noProof w:val="0"/>
          <w:sz w:val="24"/>
          <w:szCs w:val="24"/>
          <w:lang w:val="en-US"/>
        </w:rPr>
      </w:pPr>
      <w:r w:rsidRPr="53159560" w:rsidR="7780AE3C">
        <w:rPr>
          <w:rFonts w:ascii="Garamond" w:hAnsi="Garamond" w:eastAsia="Garamond" w:cs="Garamond"/>
          <w:noProof w:val="0"/>
          <w:sz w:val="24"/>
          <w:szCs w:val="24"/>
          <w:lang w:val="en-US"/>
        </w:rPr>
        <w:t xml:space="preserve">Senator Senk confirmed quorum and reviewed upcoming commitments: Senator Chisholm will chair the Senate meeting on Thursday, Senator Isakson will attend the ASCSU meeting, and Senators Inoue, Setniker, and Senk will be presenting at UCLA. Senator </w:t>
      </w:r>
      <w:r w:rsidRPr="53159560" w:rsidR="45905139">
        <w:rPr>
          <w:rFonts w:ascii="Garamond" w:hAnsi="Garamond" w:eastAsia="Garamond" w:cs="Garamond"/>
          <w:noProof w:val="0"/>
          <w:sz w:val="24"/>
          <w:szCs w:val="24"/>
          <w:lang w:val="en-US"/>
        </w:rPr>
        <w:t>Ward will serve as Secretary.</w:t>
      </w:r>
    </w:p>
    <w:p w:rsidR="71EAF6A0" w:rsidP="57754D9F" w:rsidRDefault="71EAF6A0" w14:paraId="1EDD0C17" w14:textId="7592CCBF">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noProof w:val="0"/>
          <w:sz w:val="24"/>
          <w:szCs w:val="24"/>
          <w:lang w:val="en-US"/>
        </w:rPr>
        <w:t xml:space="preserve"> </w:t>
      </w:r>
    </w:p>
    <w:p w:rsidR="71EAF6A0" w:rsidP="57754D9F" w:rsidRDefault="71EAF6A0" w14:paraId="2BA40799" w14:textId="5580BA1F">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b w:val="1"/>
          <w:bCs w:val="1"/>
          <w:noProof w:val="0"/>
          <w:sz w:val="24"/>
          <w:szCs w:val="24"/>
          <w:lang w:val="en-US"/>
        </w:rPr>
        <w:t>Updates on the Educational Leadership Development Program (ELDP)</w:t>
      </w:r>
    </w:p>
    <w:p w:rsidR="71EAF6A0" w:rsidP="53159560" w:rsidRDefault="71EAF6A0" w14:paraId="06D71586" w14:textId="441F1090">
      <w:pPr>
        <w:pStyle w:val="ListParagraph"/>
        <w:numPr>
          <w:ilvl w:val="0"/>
          <w:numId w:val="19"/>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11864A87" w:rsidR="7780AE3C">
        <w:rPr>
          <w:rFonts w:ascii="Garamond" w:hAnsi="Garamond" w:eastAsia="Garamond" w:cs="Garamond"/>
          <w:noProof w:val="0"/>
          <w:sz w:val="24"/>
          <w:szCs w:val="24"/>
          <w:lang w:val="en-US"/>
        </w:rPr>
        <w:t>Senator Senk discussed a proposal to fund a faculty learning community (FLC) with a one-time $20,000 request, either for the spring or summer, focused on integrating leadership units into courses.</w:t>
      </w:r>
      <w:r w:rsidRPr="11864A87" w:rsidR="33D926E3">
        <w:rPr>
          <w:rFonts w:ascii="Garamond" w:hAnsi="Garamond" w:eastAsia="Garamond" w:cs="Garamond"/>
          <w:noProof w:val="0"/>
          <w:sz w:val="24"/>
          <w:szCs w:val="24"/>
          <w:lang w:val="en-US"/>
        </w:rPr>
        <w:t xml:space="preserve"> Senk made request to President </w:t>
      </w:r>
      <w:r w:rsidRPr="11864A87" w:rsidR="3A47D187">
        <w:rPr>
          <w:rFonts w:ascii="Garamond" w:hAnsi="Garamond" w:eastAsia="Garamond" w:cs="Garamond"/>
          <w:noProof w:val="0"/>
          <w:sz w:val="24"/>
          <w:szCs w:val="24"/>
          <w:lang w:val="en-US"/>
        </w:rPr>
        <w:t>after a September 30 meeting with the Director of CLD and Tom Edwards</w:t>
      </w:r>
      <w:r w:rsidRPr="11864A87" w:rsidR="33D926E3">
        <w:rPr>
          <w:rFonts w:ascii="Garamond" w:hAnsi="Garamond" w:eastAsia="Garamond" w:cs="Garamond"/>
          <w:noProof w:val="0"/>
          <w:sz w:val="24"/>
          <w:szCs w:val="24"/>
          <w:lang w:val="en-US"/>
        </w:rPr>
        <w:t>.</w:t>
      </w:r>
      <w:r w:rsidRPr="11864A87" w:rsidR="7780AE3C">
        <w:rPr>
          <w:rFonts w:ascii="Garamond" w:hAnsi="Garamond" w:eastAsia="Garamond" w:cs="Garamond"/>
          <w:noProof w:val="0"/>
          <w:sz w:val="24"/>
          <w:szCs w:val="24"/>
          <w:lang w:val="en-US"/>
        </w:rPr>
        <w:t xml:space="preserve"> </w:t>
      </w:r>
      <w:r w:rsidRPr="11864A87" w:rsidR="7780AE3C">
        <w:rPr>
          <w:rFonts w:ascii="Garamond" w:hAnsi="Garamond" w:eastAsia="Garamond" w:cs="Garamond"/>
          <w:noProof w:val="0"/>
          <w:sz w:val="24"/>
          <w:szCs w:val="24"/>
          <w:lang w:val="en-US"/>
        </w:rPr>
        <w:t>.</w:t>
      </w:r>
      <w:r w:rsidRPr="11864A87" w:rsidR="7780AE3C">
        <w:rPr>
          <w:rFonts w:ascii="Garamond" w:hAnsi="Garamond" w:eastAsia="Garamond" w:cs="Garamond"/>
          <w:noProof w:val="0"/>
          <w:sz w:val="24"/>
          <w:szCs w:val="24"/>
          <w:lang w:val="en-US"/>
        </w:rPr>
        <w:t xml:space="preserve"> </w:t>
      </w:r>
    </w:p>
    <w:p w:rsidR="71EAF6A0" w:rsidP="53159560" w:rsidRDefault="71EAF6A0" w14:paraId="01714C57" w14:textId="082B0C0E">
      <w:pPr>
        <w:pStyle w:val="ListParagraph"/>
        <w:numPr>
          <w:ilvl w:val="0"/>
          <w:numId w:val="19"/>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11864A87" w:rsidR="371B9BA0">
        <w:rPr>
          <w:rFonts w:ascii="Garamond" w:hAnsi="Garamond" w:eastAsia="Garamond" w:cs="Garamond"/>
          <w:noProof w:val="0"/>
          <w:sz w:val="24"/>
          <w:szCs w:val="24"/>
          <w:lang w:val="en-US"/>
        </w:rPr>
        <w:t xml:space="preserve">Senk reports that </w:t>
      </w:r>
      <w:r w:rsidRPr="11864A87" w:rsidR="371B9BA0">
        <w:rPr>
          <w:rFonts w:ascii="Garamond" w:hAnsi="Garamond" w:eastAsia="Garamond" w:cs="Garamond"/>
          <w:noProof w:val="0"/>
          <w:sz w:val="24"/>
          <w:szCs w:val="24"/>
          <w:lang w:val="en-US"/>
        </w:rPr>
        <w:t xml:space="preserve">integrating elements of leadership training into academic </w:t>
      </w:r>
      <w:r w:rsidRPr="11864A87" w:rsidR="09BF29B6">
        <w:rPr>
          <w:rFonts w:ascii="Garamond" w:hAnsi="Garamond" w:eastAsia="Garamond" w:cs="Garamond"/>
          <w:noProof w:val="0"/>
          <w:sz w:val="24"/>
          <w:szCs w:val="24"/>
          <w:lang w:val="en-US"/>
        </w:rPr>
        <w:t>coursework</w:t>
      </w:r>
      <w:r w:rsidRPr="11864A87" w:rsidR="371B9BA0">
        <w:rPr>
          <w:rFonts w:ascii="Garamond" w:hAnsi="Garamond" w:eastAsia="Garamond" w:cs="Garamond"/>
          <w:noProof w:val="0"/>
          <w:sz w:val="24"/>
          <w:szCs w:val="24"/>
          <w:lang w:val="en-US"/>
        </w:rPr>
        <w:t xml:space="preserve"> is in line with original donative intent.</w:t>
      </w:r>
    </w:p>
    <w:p w:rsidR="71EAF6A0" w:rsidP="53159560" w:rsidRDefault="71EAF6A0" w14:paraId="150F08C6" w14:textId="2CF567A7">
      <w:pPr>
        <w:pStyle w:val="ListParagraph"/>
        <w:numPr>
          <w:ilvl w:val="0"/>
          <w:numId w:val="19"/>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11864A87" w:rsidR="7780AE3C">
        <w:rPr>
          <w:rFonts w:ascii="Garamond" w:hAnsi="Garamond" w:eastAsia="Garamond" w:cs="Garamond"/>
          <w:noProof w:val="0"/>
          <w:sz w:val="24"/>
          <w:szCs w:val="24"/>
          <w:lang w:val="en-US"/>
        </w:rPr>
        <w:t xml:space="preserve">The committee reviewed the need for cross-disciplinary faculty involvement in this FLC to support leadership training within the curriculum.  </w:t>
      </w:r>
    </w:p>
    <w:p w:rsidR="71EAF6A0" w:rsidP="53159560" w:rsidRDefault="71EAF6A0" w14:paraId="73452994" w14:textId="110210CD">
      <w:pPr>
        <w:pStyle w:val="ListParagraph"/>
        <w:numPr>
          <w:ilvl w:val="0"/>
          <w:numId w:val="19"/>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53159560" w:rsidR="7780AE3C">
        <w:rPr>
          <w:rFonts w:ascii="Garamond" w:hAnsi="Garamond" w:eastAsia="Garamond" w:cs="Garamond"/>
          <w:noProof w:val="0"/>
          <w:sz w:val="24"/>
          <w:szCs w:val="24"/>
          <w:lang w:val="en-US"/>
        </w:rPr>
        <w:t>A proposal was made to host an end-of-year faculty event introducing the program, potentially incorporating an interactive leadership activity, with food and drinks provided to encourage faculty participation.</w:t>
      </w:r>
    </w:p>
    <w:p w:rsidR="71EAF6A0" w:rsidP="57754D9F" w:rsidRDefault="71EAF6A0" w14:paraId="0CA2D47A" w14:textId="42177DA7">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noProof w:val="0"/>
          <w:sz w:val="24"/>
          <w:szCs w:val="24"/>
          <w:lang w:val="en-US"/>
        </w:rPr>
        <w:t xml:space="preserve"> </w:t>
      </w:r>
    </w:p>
    <w:p w:rsidR="71EAF6A0" w:rsidP="53159560" w:rsidRDefault="71EAF6A0" w14:paraId="5A072DC0" w14:textId="7619A366">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53159560" w:rsidR="7780AE3C">
        <w:rPr>
          <w:rFonts w:ascii="Garamond" w:hAnsi="Garamond" w:eastAsia="Garamond" w:cs="Garamond"/>
          <w:b w:val="1"/>
          <w:bCs w:val="1"/>
          <w:noProof w:val="0"/>
          <w:sz w:val="24"/>
          <w:szCs w:val="24"/>
          <w:lang w:val="en-US"/>
        </w:rPr>
        <w:t>ELDP Budget Concerns</w:t>
      </w:r>
    </w:p>
    <w:p w:rsidR="71EAF6A0" w:rsidP="53159560" w:rsidRDefault="71EAF6A0" w14:paraId="662BF6A2" w14:textId="4E243C31">
      <w:pPr>
        <w:pStyle w:val="ListParagraph"/>
        <w:numPr>
          <w:ilvl w:val="0"/>
          <w:numId w:val="18"/>
        </w:numPr>
        <w:suppressLineNumbers w:val="0"/>
        <w:bidi w:val="0"/>
        <w:spacing w:before="0" w:beforeAutospacing="off" w:after="160" w:afterAutospacing="off" w:line="279" w:lineRule="auto"/>
        <w:ind w:right="0"/>
        <w:jc w:val="left"/>
        <w:rPr/>
      </w:pPr>
      <w:r w:rsidRPr="53159560" w:rsidR="7780AE3C">
        <w:rPr>
          <w:rFonts w:ascii="Garamond" w:hAnsi="Garamond" w:eastAsia="Garamond" w:cs="Garamond"/>
          <w:noProof w:val="0"/>
          <w:sz w:val="24"/>
          <w:szCs w:val="24"/>
          <w:lang w:val="en-US"/>
        </w:rPr>
        <w:t xml:space="preserve">Executive Dean Pinisetty explained recent challenges with the ELDP budget due to </w:t>
      </w:r>
      <w:r w:rsidRPr="53159560" w:rsidR="7780AE3C">
        <w:rPr>
          <w:rFonts w:ascii="Garamond" w:hAnsi="Garamond" w:eastAsia="Garamond" w:cs="Garamond"/>
          <w:noProof w:val="0"/>
          <w:sz w:val="24"/>
          <w:szCs w:val="24"/>
          <w:lang w:val="en-US"/>
        </w:rPr>
        <w:t>previous</w:t>
      </w:r>
      <w:r w:rsidRPr="53159560" w:rsidR="7780AE3C">
        <w:rPr>
          <w:rFonts w:ascii="Garamond" w:hAnsi="Garamond" w:eastAsia="Garamond" w:cs="Garamond"/>
          <w:noProof w:val="0"/>
          <w:sz w:val="24"/>
          <w:szCs w:val="24"/>
          <w:lang w:val="en-US"/>
        </w:rPr>
        <w:t xml:space="preserve"> mismanagement of funds, which led to donor dissatisfaction. The committee discussed the need for careful, targeted spending moving forward to build donor confidence and </w:t>
      </w:r>
      <w:r w:rsidRPr="53159560" w:rsidR="7780AE3C">
        <w:rPr>
          <w:rFonts w:ascii="Garamond" w:hAnsi="Garamond" w:eastAsia="Garamond" w:cs="Garamond"/>
          <w:noProof w:val="0"/>
          <w:sz w:val="24"/>
          <w:szCs w:val="24"/>
          <w:lang w:val="en-US"/>
        </w:rPr>
        <w:t>establish</w:t>
      </w:r>
      <w:r w:rsidRPr="53159560" w:rsidR="7780AE3C">
        <w:rPr>
          <w:rFonts w:ascii="Garamond" w:hAnsi="Garamond" w:eastAsia="Garamond" w:cs="Garamond"/>
          <w:noProof w:val="0"/>
          <w:sz w:val="24"/>
          <w:szCs w:val="24"/>
          <w:lang w:val="en-US"/>
        </w:rPr>
        <w:t xml:space="preserve"> sustainable financial support for the program.</w:t>
      </w:r>
    </w:p>
    <w:p w:rsidR="71EAF6A0" w:rsidP="57754D9F" w:rsidRDefault="71EAF6A0" w14:paraId="697499F3" w14:textId="3B7E6170">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noProof w:val="0"/>
          <w:sz w:val="24"/>
          <w:szCs w:val="24"/>
          <w:lang w:val="en-US"/>
        </w:rPr>
        <w:t xml:space="preserve"> </w:t>
      </w:r>
    </w:p>
    <w:p w:rsidR="71EAF6A0" w:rsidP="53159560" w:rsidRDefault="71EAF6A0" w14:paraId="4DD4A974" w14:textId="4E680BBF">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53159560" w:rsidR="7780AE3C">
        <w:rPr>
          <w:rFonts w:ascii="Garamond" w:hAnsi="Garamond" w:eastAsia="Garamond" w:cs="Garamond"/>
          <w:b w:val="1"/>
          <w:bCs w:val="1"/>
          <w:noProof w:val="0"/>
          <w:sz w:val="24"/>
          <w:szCs w:val="24"/>
          <w:lang w:val="en-US"/>
        </w:rPr>
        <w:t>RTP Policy Clarifications</w:t>
      </w:r>
    </w:p>
    <w:p w:rsidR="71EAF6A0" w:rsidP="53159560" w:rsidRDefault="71EAF6A0" w14:paraId="470377E1" w14:textId="010BB670">
      <w:pPr>
        <w:pStyle w:val="ListParagraph"/>
        <w:numPr>
          <w:ilvl w:val="0"/>
          <w:numId w:val="17"/>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53159560" w:rsidR="7780AE3C">
        <w:rPr>
          <w:rFonts w:ascii="Garamond" w:hAnsi="Garamond" w:eastAsia="Garamond" w:cs="Garamond"/>
          <w:noProof w:val="0"/>
          <w:sz w:val="24"/>
          <w:szCs w:val="24"/>
          <w:lang w:val="en-US"/>
        </w:rPr>
        <w:t xml:space="preserve">The committee discussed ambiguities in the department chair’s role in the Retention, Tenure, and Promotion (RTP) process. Executive Dean Pinisetty raised questions about whether department chairs are </w:t>
      </w:r>
      <w:r w:rsidRPr="53159560" w:rsidR="7780AE3C">
        <w:rPr>
          <w:rFonts w:ascii="Garamond" w:hAnsi="Garamond" w:eastAsia="Garamond" w:cs="Garamond"/>
          <w:noProof w:val="0"/>
          <w:sz w:val="24"/>
          <w:szCs w:val="24"/>
          <w:lang w:val="en-US"/>
        </w:rPr>
        <w:t>required</w:t>
      </w:r>
      <w:r w:rsidRPr="53159560" w:rsidR="7780AE3C">
        <w:rPr>
          <w:rFonts w:ascii="Garamond" w:hAnsi="Garamond" w:eastAsia="Garamond" w:cs="Garamond"/>
          <w:noProof w:val="0"/>
          <w:sz w:val="24"/>
          <w:szCs w:val="24"/>
          <w:lang w:val="en-US"/>
        </w:rPr>
        <w:t xml:space="preserve"> to provide a separate RTP letter if they do not sit on the RTP Committee, as the current policy language is unclear. The committee explored past practices versus the current policy wording, concluding that the chair’s participation—either by letter or committee involvement—has traditionally been expected but is not explicitly mandated in the policy.  </w:t>
      </w:r>
    </w:p>
    <w:p w:rsidR="71EAF6A0" w:rsidP="53159560" w:rsidRDefault="71EAF6A0" w14:paraId="35998044" w14:textId="71964580">
      <w:pPr>
        <w:pStyle w:val="ListParagraph"/>
        <w:numPr>
          <w:ilvl w:val="0"/>
          <w:numId w:val="17"/>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53159560" w:rsidR="7780AE3C">
        <w:rPr>
          <w:rFonts w:ascii="Garamond" w:hAnsi="Garamond" w:eastAsia="Garamond" w:cs="Garamond"/>
          <w:noProof w:val="0"/>
          <w:sz w:val="24"/>
          <w:szCs w:val="24"/>
          <w:lang w:val="en-US"/>
        </w:rPr>
        <w:t>It was agreed that the policy’s vague language on this matter could be problematic, and a note will be made to address this ambiguity in future revisions.</w:t>
      </w:r>
    </w:p>
    <w:p w:rsidR="71EAF6A0" w:rsidP="57754D9F" w:rsidRDefault="71EAF6A0" w14:paraId="2946FC4A" w14:textId="1BCFEDFA">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noProof w:val="0"/>
          <w:sz w:val="24"/>
          <w:szCs w:val="24"/>
          <w:lang w:val="en-US"/>
        </w:rPr>
        <w:t xml:space="preserve"> </w:t>
      </w:r>
    </w:p>
    <w:p w:rsidR="71EAF6A0" w:rsidP="53159560" w:rsidRDefault="71EAF6A0" w14:paraId="6B2660E4" w14:textId="748304FD">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53159560" w:rsidR="7780AE3C">
        <w:rPr>
          <w:rFonts w:ascii="Garamond" w:hAnsi="Garamond" w:eastAsia="Garamond" w:cs="Garamond"/>
          <w:b w:val="1"/>
          <w:bCs w:val="1"/>
          <w:noProof w:val="0"/>
          <w:sz w:val="24"/>
          <w:szCs w:val="24"/>
          <w:lang w:val="en-US"/>
        </w:rPr>
        <w:t>Policy Version Confusion and RTP Pipeline Concerns</w:t>
      </w:r>
    </w:p>
    <w:p w:rsidR="71EAF6A0" w:rsidP="53159560" w:rsidRDefault="71EAF6A0" w14:paraId="3D87B085" w14:textId="0D21F8F5">
      <w:pPr>
        <w:pStyle w:val="ListParagraph"/>
        <w:numPr>
          <w:ilvl w:val="0"/>
          <w:numId w:val="16"/>
        </w:numPr>
        <w:suppressLineNumbers w:val="0"/>
        <w:bidi w:val="0"/>
        <w:spacing w:before="0" w:beforeAutospacing="off" w:after="160" w:afterAutospacing="off" w:line="279" w:lineRule="auto"/>
        <w:ind w:right="0"/>
        <w:jc w:val="left"/>
        <w:rPr/>
      </w:pPr>
      <w:r w:rsidRPr="53159560" w:rsidR="7780AE3C">
        <w:rPr>
          <w:rFonts w:ascii="Garamond" w:hAnsi="Garamond" w:eastAsia="Garamond" w:cs="Garamond"/>
          <w:noProof w:val="0"/>
          <w:sz w:val="24"/>
          <w:szCs w:val="24"/>
          <w:lang w:val="en-US"/>
        </w:rPr>
        <w:t xml:space="preserve">Significant discussion centered on which RTP policy version is in effect, with references to several policy updates (2014, 2019, 2022) and uncertainty over which version is available or binding on the Senate website. The committee recognized that this confusion might </w:t>
      </w:r>
      <w:r w:rsidRPr="53159560" w:rsidR="7780AE3C">
        <w:rPr>
          <w:rFonts w:ascii="Garamond" w:hAnsi="Garamond" w:eastAsia="Garamond" w:cs="Garamond"/>
          <w:noProof w:val="0"/>
          <w:sz w:val="24"/>
          <w:szCs w:val="24"/>
          <w:lang w:val="en-US"/>
        </w:rPr>
        <w:t>im</w:t>
      </w:r>
      <w:r w:rsidRPr="53159560" w:rsidR="7780AE3C">
        <w:rPr>
          <w:rFonts w:ascii="Garamond" w:hAnsi="Garamond" w:eastAsia="Garamond" w:cs="Garamond"/>
          <w:noProof w:val="0"/>
          <w:sz w:val="24"/>
          <w:szCs w:val="24"/>
          <w:lang w:val="en-US"/>
        </w:rPr>
        <w:t>pact</w:t>
      </w:r>
      <w:r w:rsidRPr="53159560" w:rsidR="7780AE3C">
        <w:rPr>
          <w:rFonts w:ascii="Garamond" w:hAnsi="Garamond" w:eastAsia="Garamond" w:cs="Garamond"/>
          <w:noProof w:val="0"/>
          <w:sz w:val="24"/>
          <w:szCs w:val="24"/>
          <w:lang w:val="en-US"/>
        </w:rPr>
        <w:t xml:space="preserve"> f</w:t>
      </w:r>
      <w:r w:rsidRPr="53159560" w:rsidR="7780AE3C">
        <w:rPr>
          <w:rFonts w:ascii="Garamond" w:hAnsi="Garamond" w:eastAsia="Garamond" w:cs="Garamond"/>
          <w:noProof w:val="0"/>
          <w:sz w:val="24"/>
          <w:szCs w:val="24"/>
          <w:lang w:val="en-US"/>
        </w:rPr>
        <w:t>aculty evaluations and agreed that clearer communication and web updates are needed to avoid discrepancies in policy applications.</w:t>
      </w:r>
    </w:p>
    <w:p w:rsidR="71EAF6A0" w:rsidP="57754D9F" w:rsidRDefault="71EAF6A0" w14:paraId="2C21F5E8" w14:textId="62B3C7DC">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noProof w:val="0"/>
          <w:sz w:val="24"/>
          <w:szCs w:val="24"/>
          <w:lang w:val="en-US"/>
        </w:rPr>
        <w:t xml:space="preserve"> </w:t>
      </w:r>
    </w:p>
    <w:p w:rsidR="71EAF6A0" w:rsidP="53159560" w:rsidRDefault="71EAF6A0" w14:paraId="27C7F91C" w14:textId="0C06EC19">
      <w:pPr>
        <w:pStyle w:val="Normal"/>
        <w:suppressLineNumbers w:val="0"/>
        <w:bidi w:val="0"/>
        <w:spacing w:before="0" w:beforeAutospacing="off" w:after="160" w:afterAutospacing="off" w:line="279" w:lineRule="auto"/>
        <w:ind w:left="0" w:right="0" w:hanging="0"/>
        <w:jc w:val="left"/>
        <w:rPr>
          <w:rFonts w:ascii="Garamond" w:hAnsi="Garamond" w:eastAsia="Garamond" w:cs="Garamond"/>
          <w:noProof w:val="0"/>
          <w:sz w:val="24"/>
          <w:szCs w:val="24"/>
          <w:lang w:val="en-US"/>
        </w:rPr>
      </w:pPr>
      <w:r w:rsidRPr="53159560" w:rsidR="7780AE3C">
        <w:rPr>
          <w:rFonts w:ascii="Garamond" w:hAnsi="Garamond" w:eastAsia="Garamond" w:cs="Garamond"/>
          <w:b w:val="1"/>
          <w:bCs w:val="1"/>
          <w:noProof w:val="0"/>
          <w:sz w:val="24"/>
          <w:szCs w:val="24"/>
          <w:lang w:val="en-US"/>
        </w:rPr>
        <w:t xml:space="preserve">Preparation for Senate Meeting on Proposed Resolution </w:t>
      </w:r>
    </w:p>
    <w:p w:rsidR="71EAF6A0" w:rsidP="53159560" w:rsidRDefault="71EAF6A0" w14:paraId="1D8B0615" w14:textId="662F2893">
      <w:pPr>
        <w:pStyle w:val="ListParagraph"/>
        <w:numPr>
          <w:ilvl w:val="0"/>
          <w:numId w:val="15"/>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53159560" w:rsidR="7780AE3C">
        <w:rPr>
          <w:rFonts w:ascii="Garamond" w:hAnsi="Garamond" w:eastAsia="Garamond" w:cs="Garamond"/>
          <w:noProof w:val="0"/>
          <w:sz w:val="24"/>
          <w:szCs w:val="24"/>
          <w:lang w:val="en-US"/>
        </w:rPr>
        <w:t xml:space="preserve">The committee reviewed a proposed resolution on shared governance, aiming to adopt language clarifying Senate autonomy over its bylaws and governance without requiring presidential approval. Senator Senk expressed intentions to align the language with peer institutions’ governance models, specifically those used by Cal Poly.  </w:t>
      </w:r>
    </w:p>
    <w:p w:rsidR="71EAF6A0" w:rsidP="53159560" w:rsidRDefault="71EAF6A0" w14:paraId="0469E185" w14:textId="327FCDDB">
      <w:pPr>
        <w:pStyle w:val="ListParagraph"/>
        <w:numPr>
          <w:ilvl w:val="0"/>
          <w:numId w:val="15"/>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53159560" w:rsidR="7780AE3C">
        <w:rPr>
          <w:rFonts w:ascii="Garamond" w:hAnsi="Garamond" w:eastAsia="Garamond" w:cs="Garamond"/>
          <w:noProof w:val="0"/>
          <w:sz w:val="24"/>
          <w:szCs w:val="24"/>
          <w:lang w:val="en-US"/>
        </w:rPr>
        <w:t xml:space="preserve">The resolution is scheduled for a first reading at the upcoming Senate meeting. Committee members discussed the possibility of waiving the first reading if sufficient support is </w:t>
      </w:r>
      <w:r w:rsidRPr="53159560" w:rsidR="7780AE3C">
        <w:rPr>
          <w:rFonts w:ascii="Garamond" w:hAnsi="Garamond" w:eastAsia="Garamond" w:cs="Garamond"/>
          <w:noProof w:val="0"/>
          <w:sz w:val="24"/>
          <w:szCs w:val="24"/>
          <w:lang w:val="en-US"/>
        </w:rPr>
        <w:t>indicated</w:t>
      </w:r>
      <w:r w:rsidRPr="53159560" w:rsidR="7780AE3C">
        <w:rPr>
          <w:rFonts w:ascii="Garamond" w:hAnsi="Garamond" w:eastAsia="Garamond" w:cs="Garamond"/>
          <w:noProof w:val="0"/>
          <w:sz w:val="24"/>
          <w:szCs w:val="24"/>
          <w:lang w:val="en-US"/>
        </w:rPr>
        <w:t xml:space="preserve"> by attendees, though this decision will be made during the meeting.</w:t>
      </w:r>
    </w:p>
    <w:p w:rsidR="71EAF6A0" w:rsidP="57754D9F" w:rsidRDefault="71EAF6A0" w14:paraId="25D87FFA" w14:textId="2B0C6A70">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noProof w:val="0"/>
          <w:sz w:val="24"/>
          <w:szCs w:val="24"/>
          <w:lang w:val="en-US"/>
        </w:rPr>
        <w:t xml:space="preserve"> </w:t>
      </w:r>
    </w:p>
    <w:p w:rsidR="71EAF6A0" w:rsidP="57754D9F" w:rsidRDefault="71EAF6A0" w14:paraId="5D2E7E69" w14:textId="222C7880">
      <w:pPr>
        <w:pStyle w:val="Normal"/>
        <w:suppressLineNumbers w:val="0"/>
        <w:bidi w:val="0"/>
        <w:spacing w:before="0" w:beforeAutospacing="off" w:after="160" w:afterAutospacing="off" w:line="279" w:lineRule="auto"/>
        <w:ind w:left="0" w:right="0" w:hanging="0"/>
        <w:jc w:val="left"/>
      </w:pPr>
      <w:r w:rsidRPr="53159560" w:rsidR="7780AE3C">
        <w:rPr>
          <w:rFonts w:ascii="Garamond" w:hAnsi="Garamond" w:eastAsia="Garamond" w:cs="Garamond"/>
          <w:b w:val="1"/>
          <w:bCs w:val="1"/>
          <w:noProof w:val="0"/>
          <w:sz w:val="24"/>
          <w:szCs w:val="24"/>
          <w:lang w:val="en-US"/>
        </w:rPr>
        <w:t xml:space="preserve">Faculty Awareness and Participation </w:t>
      </w:r>
      <w:r w:rsidRPr="53159560" w:rsidR="7780AE3C">
        <w:rPr>
          <w:rFonts w:ascii="Garamond" w:hAnsi="Garamond" w:eastAsia="Garamond" w:cs="Garamond"/>
          <w:noProof w:val="0"/>
          <w:sz w:val="24"/>
          <w:szCs w:val="24"/>
          <w:lang w:val="en-US"/>
        </w:rPr>
        <w:t xml:space="preserve"> </w:t>
      </w:r>
    </w:p>
    <w:p w:rsidR="71EAF6A0" w:rsidP="53159560" w:rsidRDefault="71EAF6A0" w14:paraId="233E6FEF" w14:textId="07161381">
      <w:pPr>
        <w:pStyle w:val="ListParagraph"/>
        <w:numPr>
          <w:ilvl w:val="0"/>
          <w:numId w:val="14"/>
        </w:numPr>
        <w:suppressLineNumbers w:val="0"/>
        <w:bidi w:val="0"/>
        <w:spacing w:before="0" w:beforeAutospacing="off" w:after="160" w:afterAutospacing="off" w:line="279" w:lineRule="auto"/>
        <w:ind w:right="0"/>
        <w:jc w:val="left"/>
        <w:rPr/>
      </w:pPr>
      <w:r w:rsidRPr="53159560" w:rsidR="7780AE3C">
        <w:rPr>
          <w:rFonts w:ascii="Garamond" w:hAnsi="Garamond" w:eastAsia="Garamond" w:cs="Garamond"/>
          <w:noProof w:val="0"/>
          <w:sz w:val="24"/>
          <w:szCs w:val="24"/>
          <w:lang w:val="en-US"/>
        </w:rPr>
        <w:t xml:space="preserve">Senator Isakson raised questions </w:t>
      </w:r>
      <w:r w:rsidRPr="53159560" w:rsidR="7780AE3C">
        <w:rPr>
          <w:rFonts w:ascii="Garamond" w:hAnsi="Garamond" w:eastAsia="Garamond" w:cs="Garamond"/>
          <w:noProof w:val="0"/>
          <w:sz w:val="24"/>
          <w:szCs w:val="24"/>
          <w:lang w:val="en-US"/>
        </w:rPr>
        <w:t>regarding</w:t>
      </w:r>
      <w:r w:rsidRPr="53159560" w:rsidR="7780AE3C">
        <w:rPr>
          <w:rFonts w:ascii="Garamond" w:hAnsi="Garamond" w:eastAsia="Garamond" w:cs="Garamond"/>
          <w:noProof w:val="0"/>
          <w:sz w:val="24"/>
          <w:szCs w:val="24"/>
          <w:lang w:val="en-US"/>
        </w:rPr>
        <w:t xml:space="preserve"> the ratification email sent to faculty about adding lecturer seats in the Senate. There was some confusion about whether all Unit 3 faculty received the email. Senator Senk clarified that the email was intended to reach all faculty, and follow-up will ensure any gaps are addressed.</w:t>
      </w:r>
    </w:p>
    <w:p w:rsidR="71EAF6A0" w:rsidP="53159560" w:rsidRDefault="71EAF6A0" w14:paraId="4702A25E" w14:textId="125EE924">
      <w:pPr>
        <w:pStyle w:val="Normal"/>
        <w:suppressLineNumbers w:val="0"/>
        <w:bidi w:val="0"/>
        <w:spacing w:before="0" w:beforeAutospacing="off" w:after="160" w:afterAutospacing="off" w:line="279" w:lineRule="auto"/>
        <w:ind w:left="0" w:right="0" w:hanging="0"/>
        <w:jc w:val="left"/>
        <w:rPr>
          <w:rFonts w:ascii="Garamond" w:hAnsi="Garamond" w:eastAsia="Garamond" w:cs="Garamond"/>
          <w:noProof w:val="0"/>
          <w:sz w:val="24"/>
          <w:szCs w:val="24"/>
          <w:lang w:val="en-US"/>
        </w:rPr>
      </w:pPr>
    </w:p>
    <w:p w:rsidR="71EAF6A0" w:rsidP="53159560" w:rsidRDefault="71EAF6A0" w14:paraId="5686D56C" w14:textId="71FAF050">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53159560" w:rsidR="7780AE3C">
        <w:rPr>
          <w:rFonts w:ascii="Garamond" w:hAnsi="Garamond" w:eastAsia="Garamond" w:cs="Garamond"/>
          <w:b w:val="1"/>
          <w:bCs w:val="1"/>
          <w:noProof w:val="0"/>
          <w:sz w:val="24"/>
          <w:szCs w:val="24"/>
          <w:lang w:val="en-US"/>
        </w:rPr>
        <w:t xml:space="preserve"> </w:t>
      </w:r>
      <w:r w:rsidRPr="53159560" w:rsidR="7780AE3C">
        <w:rPr>
          <w:rFonts w:ascii="Garamond" w:hAnsi="Garamond" w:eastAsia="Garamond" w:cs="Garamond"/>
          <w:b w:val="1"/>
          <w:bCs w:val="1"/>
          <w:noProof w:val="0"/>
          <w:sz w:val="24"/>
          <w:szCs w:val="24"/>
          <w:lang w:val="en-US"/>
        </w:rPr>
        <w:t>Preparation for Future Engagements</w:t>
      </w:r>
    </w:p>
    <w:p w:rsidR="71EAF6A0" w:rsidP="53159560" w:rsidRDefault="71EAF6A0" w14:paraId="1F0E5389" w14:textId="0551904C">
      <w:pPr>
        <w:pStyle w:val="ListParagraph"/>
        <w:numPr>
          <w:ilvl w:val="0"/>
          <w:numId w:val="13"/>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commentRangeStart w:id="641249691"/>
      <w:r w:rsidRPr="11864A87" w:rsidR="7780AE3C">
        <w:rPr>
          <w:rFonts w:ascii="Garamond" w:hAnsi="Garamond" w:eastAsia="Garamond" w:cs="Garamond"/>
          <w:noProof w:val="0"/>
          <w:sz w:val="24"/>
          <w:szCs w:val="24"/>
          <w:lang w:val="en-US"/>
        </w:rPr>
        <w:t xml:space="preserve">The committee will </w:t>
      </w:r>
      <w:r w:rsidRPr="11864A87" w:rsidR="1F312F2D">
        <w:rPr>
          <w:rFonts w:ascii="Garamond" w:hAnsi="Garamond" w:eastAsia="Garamond" w:cs="Garamond"/>
          <w:noProof w:val="0"/>
          <w:sz w:val="24"/>
          <w:szCs w:val="24"/>
          <w:lang w:val="en-US"/>
        </w:rPr>
        <w:t>report back to RTP Coordinator that the role of department chairs in the RTP process is clear, in each version of the policy that exists.</w:t>
      </w:r>
      <w:commentRangeEnd w:id="641249691"/>
      <w:r>
        <w:rPr>
          <w:rStyle w:val="CommentReference"/>
        </w:rPr>
        <w:commentReference w:id="641249691"/>
      </w:r>
    </w:p>
    <w:p w:rsidR="71EAF6A0" w:rsidP="53159560" w:rsidRDefault="71EAF6A0" w14:paraId="086D5C4A" w14:textId="3A128496">
      <w:pPr>
        <w:pStyle w:val="ListParagraph"/>
        <w:numPr>
          <w:ilvl w:val="0"/>
          <w:numId w:val="13"/>
        </w:numPr>
        <w:suppressLineNumbers w:val="0"/>
        <w:bidi w:val="0"/>
        <w:spacing w:before="0" w:beforeAutospacing="off" w:after="160" w:afterAutospacing="off" w:line="279" w:lineRule="auto"/>
        <w:ind w:right="0"/>
        <w:jc w:val="left"/>
        <w:rPr>
          <w:rFonts w:ascii="Garamond" w:hAnsi="Garamond" w:eastAsia="Garamond" w:cs="Garamond"/>
          <w:b w:val="1"/>
          <w:bCs w:val="1"/>
          <w:noProof w:val="0"/>
          <w:sz w:val="24"/>
          <w:szCs w:val="24"/>
          <w:lang w:val="en-US"/>
        </w:rPr>
      </w:pPr>
      <w:r w:rsidRPr="53159560" w:rsidR="7780AE3C">
        <w:rPr>
          <w:rFonts w:ascii="Garamond" w:hAnsi="Garamond" w:eastAsia="Garamond" w:cs="Garamond"/>
          <w:noProof w:val="0"/>
          <w:sz w:val="24"/>
          <w:szCs w:val="24"/>
          <w:lang w:val="en-US"/>
        </w:rPr>
        <w:t>Additional Senate communications will emphasize the updated shared governance resolution, with opportunities for faculty review and feedback before the final vote.</w:t>
      </w:r>
    </w:p>
    <w:p w:rsidR="71EAF6A0" w:rsidP="57754D9F" w:rsidRDefault="71EAF6A0" w14:paraId="0877C7E7" w14:textId="0FE52462">
      <w:pPr>
        <w:pStyle w:val="Normal"/>
        <w:suppressLineNumbers w:val="0"/>
        <w:bidi w:val="0"/>
        <w:spacing w:before="0" w:beforeAutospacing="off" w:after="160" w:afterAutospacing="off" w:line="279" w:lineRule="auto"/>
        <w:ind w:left="0" w:right="0" w:hanging="0"/>
        <w:jc w:val="left"/>
        <w:rPr>
          <w:rFonts w:ascii="Garamond" w:hAnsi="Garamond" w:eastAsia="Garamond" w:cs="Garamond"/>
          <w:noProof w:val="0"/>
          <w:sz w:val="24"/>
          <w:szCs w:val="24"/>
          <w:lang w:val="en-US"/>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enk, Sarah" w:date="2024-11-12T12:13:43" w:id="641249691">
    <w:p xmlns:w14="http://schemas.microsoft.com/office/word/2010/wordml" xmlns:w="http://schemas.openxmlformats.org/wordprocessingml/2006/main" w:rsidR="335509C8" w:rsidRDefault="67DE3C24" w14:paraId="7E82CE88" w14:textId="5AC3911C">
      <w:pPr>
        <w:pStyle w:val="CommentText"/>
      </w:pPr>
      <w:r>
        <w:rPr>
          <w:rStyle w:val="CommentReference"/>
        </w:rPr>
        <w:annotationRef/>
      </w:r>
      <w:r w:rsidRPr="454E5E4E" w:rsidR="30A34917">
        <w:t xml:space="preserve">Didn't we decide the language is actually clear and Graham was just misinterpreting it? </w:t>
      </w:r>
    </w:p>
  </w:comment>
</w:comments>
</file>

<file path=word/commentsExtended.xml><?xml version="1.0" encoding="utf-8"?>
<w15:commentsEx xmlns:mc="http://schemas.openxmlformats.org/markup-compatibility/2006" xmlns:w15="http://schemas.microsoft.com/office/word/2012/wordml" mc:Ignorable="w15">
  <w15:commentEx w15:done="1" w15:paraId="7E82CE8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EFB5E6" w16cex:dateUtc="2024-11-12T20:13:43.334Z">
    <w16cex:extLst>
      <w16:ext w16:uri="{CE6994B0-6A32-4C9F-8C6B-6E91EDA988CE}">
        <cr:reactions xmlns:cr="http://schemas.microsoft.com/office/comments/2020/reactions">
          <cr:reaction reactionType="1">
            <cr:reactionInfo dateUtc="2024-11-13T22:48:24.844Z">
              <cr:user userId="S::asetniker@csum.edu::3e6090be-db3a-4f58-a3d1-47e08f24b8bf" userProvider="AD" userName="Setniker, Ariel"/>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E82CE88" w16cid:durableId="1CEFB5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7155c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10c65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76ee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6403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132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27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f2a8b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62636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8bbec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35c9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42c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0eb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f97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618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edf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6a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91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13d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88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396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enk, Sarah">
    <w15:presenceInfo w15:providerId="AD" w15:userId="S::ssenk@csum.edu::a79aef17-5c2a-4fd5-bc63-fbc732de5901"/>
  </w15:person>
  <w15:person w15:author="Senk, Sarah">
    <w15:presenceInfo w15:providerId="AD" w15:userId="S::ssenk@csum.edu::a79aef17-5c2a-4fd5-bc63-fbc732de5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802DA"/>
    <w:rsid w:val="0048FAAD"/>
    <w:rsid w:val="005A3584"/>
    <w:rsid w:val="0060B60D"/>
    <w:rsid w:val="033A10E9"/>
    <w:rsid w:val="039B1DCC"/>
    <w:rsid w:val="03B64B23"/>
    <w:rsid w:val="04B86A65"/>
    <w:rsid w:val="05C996F7"/>
    <w:rsid w:val="06536FED"/>
    <w:rsid w:val="06708864"/>
    <w:rsid w:val="08D9FE61"/>
    <w:rsid w:val="09BF29B6"/>
    <w:rsid w:val="0BCE2CD4"/>
    <w:rsid w:val="0C4CE31F"/>
    <w:rsid w:val="0E1A5971"/>
    <w:rsid w:val="0E6BA98D"/>
    <w:rsid w:val="105F1E77"/>
    <w:rsid w:val="10CBE7E9"/>
    <w:rsid w:val="10D08F0E"/>
    <w:rsid w:val="11864A87"/>
    <w:rsid w:val="1267B84A"/>
    <w:rsid w:val="12BC24A3"/>
    <w:rsid w:val="138DCD67"/>
    <w:rsid w:val="13E19A75"/>
    <w:rsid w:val="13FBB590"/>
    <w:rsid w:val="14224A55"/>
    <w:rsid w:val="14354B96"/>
    <w:rsid w:val="15328F9A"/>
    <w:rsid w:val="17262558"/>
    <w:rsid w:val="172FF514"/>
    <w:rsid w:val="18FCA3D2"/>
    <w:rsid w:val="1A0600BD"/>
    <w:rsid w:val="1F312F2D"/>
    <w:rsid w:val="1F8D4DE4"/>
    <w:rsid w:val="2106B803"/>
    <w:rsid w:val="2134262D"/>
    <w:rsid w:val="221112A2"/>
    <w:rsid w:val="2393BAA6"/>
    <w:rsid w:val="245C7A5D"/>
    <w:rsid w:val="2581A6A0"/>
    <w:rsid w:val="260802B8"/>
    <w:rsid w:val="26234DFA"/>
    <w:rsid w:val="2759F7F6"/>
    <w:rsid w:val="27D3FCC6"/>
    <w:rsid w:val="287D695C"/>
    <w:rsid w:val="2CD239D3"/>
    <w:rsid w:val="2D5ECB62"/>
    <w:rsid w:val="2DAF53E4"/>
    <w:rsid w:val="2E08859A"/>
    <w:rsid w:val="2FD21DC6"/>
    <w:rsid w:val="33D926E3"/>
    <w:rsid w:val="34A942F7"/>
    <w:rsid w:val="353DCE84"/>
    <w:rsid w:val="36EA87AF"/>
    <w:rsid w:val="371B9BA0"/>
    <w:rsid w:val="37DD2FAB"/>
    <w:rsid w:val="38D43D10"/>
    <w:rsid w:val="38D6F14B"/>
    <w:rsid w:val="39C7F1EC"/>
    <w:rsid w:val="3A47D187"/>
    <w:rsid w:val="3D498F79"/>
    <w:rsid w:val="3EA5535A"/>
    <w:rsid w:val="3F2783E2"/>
    <w:rsid w:val="4103CDC0"/>
    <w:rsid w:val="416AE994"/>
    <w:rsid w:val="438D4EFA"/>
    <w:rsid w:val="440BB7BF"/>
    <w:rsid w:val="44EF8CC8"/>
    <w:rsid w:val="45905139"/>
    <w:rsid w:val="45FE756B"/>
    <w:rsid w:val="467C204B"/>
    <w:rsid w:val="46C44C86"/>
    <w:rsid w:val="4846F48A"/>
    <w:rsid w:val="490B8635"/>
    <w:rsid w:val="4BC04AB8"/>
    <w:rsid w:val="4CDC1D97"/>
    <w:rsid w:val="4E3080AE"/>
    <w:rsid w:val="4F5A85D1"/>
    <w:rsid w:val="52EAAB60"/>
    <w:rsid w:val="53159560"/>
    <w:rsid w:val="53786719"/>
    <w:rsid w:val="54B8AE20"/>
    <w:rsid w:val="54D1D67D"/>
    <w:rsid w:val="5556D05E"/>
    <w:rsid w:val="559348B6"/>
    <w:rsid w:val="563262E2"/>
    <w:rsid w:val="572F1917"/>
    <w:rsid w:val="57754D9F"/>
    <w:rsid w:val="57F04EE2"/>
    <w:rsid w:val="581836C7"/>
    <w:rsid w:val="59707550"/>
    <w:rsid w:val="59B40728"/>
    <w:rsid w:val="5AE8B16F"/>
    <w:rsid w:val="5B4FD789"/>
    <w:rsid w:val="5D757D58"/>
    <w:rsid w:val="5E0E2EC7"/>
    <w:rsid w:val="5E56209C"/>
    <w:rsid w:val="635FF9F0"/>
    <w:rsid w:val="640D9C1F"/>
    <w:rsid w:val="654388E2"/>
    <w:rsid w:val="65A96C80"/>
    <w:rsid w:val="660D8C42"/>
    <w:rsid w:val="69E60B0C"/>
    <w:rsid w:val="69F0EF1A"/>
    <w:rsid w:val="6BB46631"/>
    <w:rsid w:val="6ED0D184"/>
    <w:rsid w:val="6F697723"/>
    <w:rsid w:val="71EAF6A0"/>
    <w:rsid w:val="728FDD0E"/>
    <w:rsid w:val="7460800A"/>
    <w:rsid w:val="764802DA"/>
    <w:rsid w:val="7780AE3C"/>
    <w:rsid w:val="79AC56FF"/>
    <w:rsid w:val="7A402CBB"/>
    <w:rsid w:val="7BF60344"/>
    <w:rsid w:val="7CA388C6"/>
    <w:rsid w:val="7DD28FB5"/>
    <w:rsid w:val="7EAD2A4B"/>
    <w:rsid w:val="7EC76B2E"/>
    <w:rsid w:val="7F98F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b82dfad9e9c438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48f73b28c6aa4cc7" /><Relationship Type="http://schemas.microsoft.com/office/2011/relationships/people" Target="people.xml" Id="R2d0fa2c758ae4742" /><Relationship Type="http://schemas.microsoft.com/office/2011/relationships/commentsExtended" Target="commentsExtended.xml" Id="R4d0f5aa702fb4dba" /><Relationship Type="http://schemas.microsoft.com/office/2016/09/relationships/commentsIds" Target="commentsIds.xml" Id="R3bd8a47641be4eb7" /><Relationship Type="http://schemas.microsoft.com/office/2018/08/relationships/commentsExtensible" Target="commentsExtensible.xml" Id="R9cc8d4898ad54a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Props1.xml><?xml version="1.0" encoding="utf-8"?>
<ds:datastoreItem xmlns:ds="http://schemas.openxmlformats.org/officeDocument/2006/customXml" ds:itemID="{967ED6A3-64A4-4DD7-B241-651DD6FCFB9B}"/>
</file>

<file path=customXml/itemProps2.xml><?xml version="1.0" encoding="utf-8"?>
<ds:datastoreItem xmlns:ds="http://schemas.openxmlformats.org/officeDocument/2006/customXml" ds:itemID="{32174C54-0DD6-4799-8BD9-D8D90D20CE79}"/>
</file>

<file path=customXml/itemProps3.xml><?xml version="1.0" encoding="utf-8"?>
<ds:datastoreItem xmlns:ds="http://schemas.openxmlformats.org/officeDocument/2006/customXml" ds:itemID="{F55356C7-3567-4063-85A1-6CEE6BE22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Setniker, Ariel</dc:creator>
  <cp:keywords/>
  <dc:description/>
  <cp:lastModifiedBy>Setniker, Ariel</cp:lastModifiedBy>
  <dcterms:created xsi:type="dcterms:W3CDTF">2024-04-23T18:00:25Z</dcterms:created>
  <dcterms:modified xsi:type="dcterms:W3CDTF">2024-11-13T22:49:23Z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