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77D" w:rsidP="6B2048D8" w:rsidRDefault="7BF06D22" w14:paraId="0C2B9124" w14:textId="28832999">
      <w:pPr>
        <w:pStyle w:val="Heading2"/>
        <w:spacing w:before="200" w:after="10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</w:rPr>
        <w:t>General Faculty Senate Meeting</w:t>
      </w:r>
    </w:p>
    <w:p w:rsidR="009B477D" w:rsidP="6B2048D8" w:rsidRDefault="7BF06D22" w14:paraId="14B617FA" w14:textId="5DFB6138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Time: 11:00 am – 12:15 pm</w:t>
      </w:r>
    </w:p>
    <w:p w:rsidR="009B477D" w:rsidP="6B2048D8" w:rsidRDefault="7BF06D22" w14:paraId="644BA76E" w14:textId="1679ED46">
      <w:pPr>
        <w:pStyle w:val="Heading2"/>
        <w:spacing w:before="200" w:after="10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91AA194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Minutes</w:t>
      </w:r>
    </w:p>
    <w:p w:rsidR="009B477D" w:rsidP="36196E44" w:rsidRDefault="7BF06D22" w14:paraId="4E22428C" w14:textId="06AB8CDF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206F482E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206F482E" w:rsidR="52674A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206F482E" w:rsidR="0E2BFCC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206F482E" w:rsidR="52674A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/</w:t>
      </w:r>
      <w:r w:rsidRPr="206F482E" w:rsidR="77A5344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21</w:t>
      </w:r>
      <w:r w:rsidRPr="206F482E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/202</w:t>
      </w:r>
      <w:r w:rsidRPr="206F482E" w:rsidR="6CED544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206F482E" w:rsidR="7BF06D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9B477D" w:rsidP="6B2048D8" w:rsidRDefault="009B477D" w14:paraId="23BD4B26" w14:textId="60F65AC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</w:p>
    <w:p w:rsidR="009B477D" w:rsidP="6B2048D8" w:rsidRDefault="7BF06D22" w14:paraId="48711F57" w14:textId="21B805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06F482E" w:rsidR="7BF06D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In attendance</w:t>
      </w:r>
      <w:r w:rsidRPr="206F482E" w:rsidR="7BF06D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 </w:t>
      </w:r>
    </w:p>
    <w:p w:rsidR="04496797" w:rsidP="206F482E" w:rsidRDefault="04496797" w14:paraId="4FE91F27" w14:textId="69A2953F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6F482E" w:rsidR="04496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 Sarah Senk, Vice Chair Taiyo Inoue, Secretary Ariel Setniker, </w:t>
      </w:r>
      <w:r w:rsidRPr="206F482E" w:rsidR="252EE1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Julie Chisholm, Christine Isakson, </w:t>
      </w:r>
      <w:r w:rsidRPr="206F482E" w:rsidR="04496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Margaret Ward, Keir Moorhead, </w:t>
      </w:r>
      <w:r w:rsidRPr="206F482E" w:rsidR="08ED19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Amy Skoll, </w:t>
      </w:r>
      <w:r w:rsidRPr="206F482E" w:rsidR="04496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Aparna Sinha,</w:t>
      </w:r>
      <w:r w:rsidRPr="206F482E" w:rsidR="0E5683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David Satterwhite,</w:t>
      </w:r>
      <w:r w:rsidRPr="206F482E" w:rsidR="04496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6F482E" w:rsidR="400B36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Kevin Calnan, </w:t>
      </w:r>
      <w:r w:rsidRPr="206F482E" w:rsidR="04496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Kitty Luce, Matt Fairbanks, Nipoli Kamdar, Sam Pearson, Tom Oppenheim, Tony McDevitt, Wil Tsai, Executive Dean Dinesh Pinisetty, and guests.</w:t>
      </w:r>
    </w:p>
    <w:p w:rsidR="009B477D" w:rsidP="6B2048D8" w:rsidRDefault="009B477D" w14:paraId="09D80357" w14:textId="3CE3DC9C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486CEA" w:rsidP="206F482E" w:rsidRDefault="691BF382" w14:paraId="3A615A54" w14:textId="0E6C0ECA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06F482E" w:rsidR="691BF3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Absent</w:t>
      </w:r>
      <w:r w:rsidRPr="206F482E" w:rsidR="691BF3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:</w:t>
      </w:r>
      <w:r w:rsidRPr="206F482E" w:rsidR="229E88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Joel</w:t>
      </w:r>
      <w:r w:rsidRPr="206F482E" w:rsidR="229E88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Aldrich</w:t>
      </w:r>
      <w:r w:rsidRPr="206F482E" w:rsidR="1049F2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486CEA" w:rsidP="15698BF8" w:rsidRDefault="691BF382" w14:paraId="390877D6" w14:textId="2525613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5698BF8" w:rsidP="15698BF8" w:rsidRDefault="15698BF8" w14:paraId="2CF94CB6" w14:textId="30389BF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F418F7" w:rsidR="009B477D" w:rsidP="00F418F7" w:rsidRDefault="7BF06D22" w14:paraId="426250D4" w14:textId="7FAB2826">
      <w:pPr>
        <w:spacing w:after="0" w:line="240" w:lineRule="auto"/>
      </w:pPr>
      <w:r w:rsidRPr="6B2048D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</w:t>
      </w:r>
    </w:p>
    <w:p w:rsidR="009B477D" w:rsidP="206F482E" w:rsidRDefault="7BF06D22" w14:paraId="306FE1AB" w14:textId="1F521116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206F482E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206F482E" w:rsidR="0B39F9C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Chair Senk </w:t>
      </w:r>
      <w:r w:rsidRPr="206F482E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called the meeting to order after </w:t>
      </w:r>
      <w:r w:rsidRPr="206F482E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quorum</w:t>
      </w:r>
      <w:r w:rsidRPr="206F482E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was achieved.</w:t>
      </w:r>
    </w:p>
    <w:p w:rsidR="009B477D" w:rsidP="206F482E" w:rsidRDefault="7BF06D22" w14:paraId="21ABCE57" w14:textId="3A82A9D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206F482E" w:rsidR="61D0BC2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Chair Senk motions to amend</w:t>
      </w:r>
      <w:r w:rsidRPr="206F482E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206F482E" w:rsidR="6F67ECA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</w:t>
      </w:r>
      <w:r w:rsidRPr="206F482E" w:rsidR="7BF06D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genda</w:t>
      </w:r>
      <w:r w:rsidRPr="206F482E" w:rsidR="58C0246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Senator Isakson motions to amend agenda to include ASCSU report,</w:t>
      </w:r>
      <w:r w:rsidRPr="206F482E" w:rsidR="2F2D459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206F482E" w:rsidR="2F2D459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</w:t>
      </w:r>
      <w:r w:rsidRPr="206F482E" w:rsidR="002F673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pproved</w:t>
      </w:r>
      <w:r w:rsidRPr="206F482E" w:rsidR="00486CE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206F482E" w:rsidR="1E3E113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unanimously.</w:t>
      </w:r>
    </w:p>
    <w:p w:rsidR="00854F1C" w:rsidP="206F482E" w:rsidRDefault="00854F1C" w14:paraId="60F8D632" w14:textId="044A6DB6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4A21A737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from 09/19/24 </w:t>
      </w:r>
      <w:r w:rsidRPr="206F482E" w:rsidR="5D049553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06F482E" w:rsidR="4A21A737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pproved unanimously.</w:t>
      </w:r>
    </w:p>
    <w:p w:rsidR="00854F1C" w:rsidP="206F482E" w:rsidRDefault="00854F1C" w14:paraId="01C24837" w14:textId="7B9AF91F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4A21A737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from 10/17/24 </w:t>
      </w:r>
      <w:r w:rsidRPr="206F482E" w:rsidR="331AE432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06F482E" w:rsidR="4A21A737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pproved unanimously</w:t>
      </w:r>
      <w:r w:rsidRPr="206F482E" w:rsidR="60C3548D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854F1C" w:rsidP="59D98E72" w:rsidRDefault="00854F1C" w14:paraId="2FDD0734" w14:textId="0C7F5E1A">
      <w:pPr>
        <w:pStyle w:val="ListParagraph"/>
        <w:spacing w:after="0" w:line="240" w:lineRule="auto"/>
        <w:ind w:left="720"/>
        <w:jc w:val="both"/>
        <w:rPr>
          <w:del w:author="Senk, Sarah" w:date="2024-12-05T20:46:52.625Z" w16du:dateUtc="2024-12-05T20:46:52.625Z" w:id="536368463"/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</w:p>
    <w:p w:rsidR="00854F1C" w:rsidP="206F482E" w:rsidRDefault="00854F1C" w14:paraId="2AFBF0FC" w14:textId="42548DF7">
      <w:pPr>
        <w:pStyle w:val="Normal"/>
        <w:spacing w:after="0" w:line="240" w:lineRule="auto"/>
        <w:rPr>
          <w:ins w:author="Senk, Sarah" w:date="2024-12-05T20:48:23.176Z" w16du:dateUtc="2024-12-05T20:48:23.176Z" w:id="1709770247"/>
          <w:rFonts w:ascii="Times New Roman" w:hAnsi="Times New Roman" w:eastAsia="Times New Roman" w:cs="Times New Roman"/>
          <w:b w:val="1"/>
          <w:bCs w:val="1"/>
          <w:noProof w:val="0"/>
          <w:color w:val="000000" w:themeColor="text1"/>
          <w:sz w:val="24"/>
          <w:szCs w:val="24"/>
          <w:lang w:val="en-US"/>
        </w:rPr>
      </w:pPr>
    </w:p>
    <w:p w:rsidR="59D98E72" w:rsidP="59D98E72" w:rsidRDefault="59D98E72" w14:paraId="73F3A490" w14:textId="4F6D3CC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6994A7" w:rsidP="0BB6CA50" w:rsidRDefault="186994A7" w14:paraId="04B8F994" w14:textId="198C5D6B">
      <w:pPr>
        <w:spacing w:after="0" w:line="240" w:lineRule="auto"/>
      </w:pPr>
      <w:r w:rsidRPr="0BB6CA5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Executive Dean’s Report</w:t>
      </w:r>
    </w:p>
    <w:p w:rsidRPr="00A061AE" w:rsidR="006661ED" w:rsidP="00D61173" w:rsidRDefault="10202A70" w14:paraId="0B6B043B" w14:textId="0264A9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206F482E" w:rsidR="10202A7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Executive Dean Pinisetty</w:t>
      </w:r>
      <w:r w:rsidRPr="206F482E" w:rsidR="00EC572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presenting</w:t>
      </w:r>
    </w:p>
    <w:p w:rsidR="73303889" w:rsidP="206F482E" w:rsidRDefault="73303889" w14:paraId="2090CF8A" w14:textId="4F8927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Dean Pinisetty discusses 2025-26 budget</w:t>
      </w:r>
    </w:p>
    <w:p w:rsidR="73303889" w:rsidP="206F482E" w:rsidRDefault="73303889" w14:paraId="50801AE2" w14:textId="2B6B78C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CSU funding may be cut by 7.95% or $397 million</w:t>
      </w:r>
    </w:p>
    <w:p w:rsidR="73303889" w:rsidP="206F482E" w:rsidRDefault="73303889" w14:paraId="3CBE1860" w14:textId="46CC21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Impact to Cal Maritime ~$2.5 million</w:t>
      </w:r>
    </w:p>
    <w:p w:rsidR="27595A90" w:rsidP="206F482E" w:rsidRDefault="27595A90" w14:paraId="4D7E0EA2" w14:textId="7853033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27595A90">
        <w:rPr>
          <w:rFonts w:ascii="Times New Roman" w:hAnsi="Times New Roman" w:eastAsia="Times New Roman" w:cs="Times New Roman"/>
          <w:sz w:val="24"/>
          <w:szCs w:val="24"/>
        </w:rPr>
        <w:t xml:space="preserve">Senator Chisholm </w:t>
      </w:r>
      <w:r w:rsidRPr="206F482E" w:rsidR="27595A90">
        <w:rPr>
          <w:rFonts w:ascii="Times New Roman" w:hAnsi="Times New Roman" w:eastAsia="Times New Roman" w:cs="Times New Roman"/>
          <w:sz w:val="24"/>
          <w:szCs w:val="24"/>
        </w:rPr>
        <w:t>inquires</w:t>
      </w:r>
      <w:r w:rsidRPr="206F482E" w:rsidR="27595A90">
        <w:rPr>
          <w:rFonts w:ascii="Times New Roman" w:hAnsi="Times New Roman" w:eastAsia="Times New Roman" w:cs="Times New Roman"/>
          <w:sz w:val="24"/>
          <w:szCs w:val="24"/>
        </w:rPr>
        <w:t xml:space="preserve"> about when cuts will come and when we will feel the impact</w:t>
      </w:r>
    </w:p>
    <w:p w:rsidR="27595A90" w:rsidP="206F482E" w:rsidRDefault="27595A90" w14:paraId="13C4EFE7" w14:textId="2823A69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27595A90">
        <w:rPr>
          <w:rFonts w:ascii="Times New Roman" w:hAnsi="Times New Roman" w:eastAsia="Times New Roman" w:cs="Times New Roman"/>
          <w:sz w:val="24"/>
          <w:szCs w:val="24"/>
        </w:rPr>
        <w:t>Dean Pinisetty will consult President</w:t>
      </w:r>
    </w:p>
    <w:p w:rsidR="73303889" w:rsidP="206F482E" w:rsidRDefault="73303889" w14:paraId="78282F07" w14:textId="1C50A4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Integration Update: Approved by Committee</w:t>
      </w:r>
    </w:p>
    <w:p w:rsidR="73303889" w:rsidP="206F482E" w:rsidRDefault="73303889" w14:paraId="30B04986" w14:textId="3E28F2F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Cal Poly, Solano Campus (Vice President) and Cal Poly Maritime Academy within (Superintendent)</w:t>
      </w:r>
    </w:p>
    <w:p w:rsidR="73303889" w:rsidP="206F482E" w:rsidRDefault="73303889" w14:paraId="42EAFC8D" w14:textId="1240188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Students will be enrolled as Cal Poly students in Fall 2026</w:t>
      </w:r>
    </w:p>
    <w:p w:rsidR="73303889" w:rsidP="206F482E" w:rsidRDefault="73303889" w14:paraId="329C6311" w14:textId="5D116BB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 xml:space="preserve">Baker Tilly has been hired by CO to </w:t>
      </w: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assist</w:t>
      </w: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 xml:space="preserve"> with integration</w:t>
      </w:r>
    </w:p>
    <w:p w:rsidR="73303889" w:rsidP="206F482E" w:rsidRDefault="73303889" w14:paraId="4D32917F" w14:textId="67CBD3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Communication will be forthcoming for planning</w:t>
      </w:r>
    </w:p>
    <w:p w:rsidR="67EB8A4C" w:rsidP="206F482E" w:rsidRDefault="67EB8A4C" w14:paraId="6A3BC6D6" w14:textId="44CE7BF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67EB8A4C">
        <w:rPr>
          <w:rFonts w:ascii="Times New Roman" w:hAnsi="Times New Roman" w:eastAsia="Times New Roman" w:cs="Times New Roman"/>
          <w:sz w:val="24"/>
          <w:szCs w:val="24"/>
        </w:rPr>
        <w:t>Faculty Bets</w:t>
      </w: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 xml:space="preserve"> McNie </w:t>
      </w: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>inquires</w:t>
      </w:r>
      <w:r w:rsidRPr="206F482E" w:rsidR="73303889">
        <w:rPr>
          <w:rFonts w:ascii="Times New Roman" w:hAnsi="Times New Roman" w:eastAsia="Times New Roman" w:cs="Times New Roman"/>
          <w:sz w:val="24"/>
          <w:szCs w:val="24"/>
        </w:rPr>
        <w:t xml:space="preserve"> about job descriptions for leadership positions – will there be shared governance in creating those?</w:t>
      </w:r>
    </w:p>
    <w:p w:rsidR="3A6669FC" w:rsidP="206F482E" w:rsidRDefault="3A6669FC" w14:paraId="3759E428" w14:textId="402C3A9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Senator Sinha 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>inquires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 about the process of 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>transitioning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 to new leadership roles – will deans be working remotely in the interim?</w:t>
      </w:r>
    </w:p>
    <w:p w:rsidR="3A6669FC" w:rsidP="206F482E" w:rsidRDefault="3A6669FC" w14:paraId="35E2A192" w14:textId="78C383C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Planning has not started – all options are on the table, 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 rule anything out</w:t>
      </w:r>
    </w:p>
    <w:p w:rsidR="3A6669FC" w:rsidP="206F482E" w:rsidRDefault="3A6669FC" w14:paraId="56ECA0F8" w14:textId="3874FF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Senator Sinha requests an open forum with Dean Pinisetty and President </w:t>
      </w:r>
      <w:r w:rsidRPr="206F482E" w:rsidR="404492D7">
        <w:rPr>
          <w:rFonts w:ascii="Times New Roman" w:hAnsi="Times New Roman" w:eastAsia="Times New Roman" w:cs="Times New Roman"/>
          <w:sz w:val="24"/>
          <w:szCs w:val="24"/>
        </w:rPr>
        <w:t xml:space="preserve">Dumont 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 xml:space="preserve">– these 5 minutes </w:t>
      </w:r>
      <w:r w:rsidRPr="206F482E" w:rsidR="346AA9D6">
        <w:rPr>
          <w:rFonts w:ascii="Times New Roman" w:hAnsi="Times New Roman" w:eastAsia="Times New Roman" w:cs="Times New Roman"/>
          <w:sz w:val="24"/>
          <w:szCs w:val="24"/>
        </w:rPr>
        <w:t xml:space="preserve">(Executive Dean’s Report to Faculty Senate) </w:t>
      </w:r>
      <w:r w:rsidRPr="206F482E" w:rsidR="3A6669FC">
        <w:rPr>
          <w:rFonts w:ascii="Times New Roman" w:hAnsi="Times New Roman" w:eastAsia="Times New Roman" w:cs="Times New Roman"/>
          <w:sz w:val="24"/>
          <w:szCs w:val="24"/>
        </w:rPr>
        <w:t>are just not enough</w:t>
      </w:r>
    </w:p>
    <w:p w:rsidR="206F482E" w:rsidP="206F482E" w:rsidRDefault="206F482E" w14:paraId="63A728FB" w14:textId="00899B3B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06F482E" w:rsidP="206F482E" w:rsidRDefault="206F482E" w14:paraId="473A1D5E" w14:textId="42871D68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508518E" w:rsidP="206F482E" w:rsidRDefault="4508518E" w14:paraId="75AF995D" w14:textId="3022D08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450851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ASCSU</w:t>
      </w:r>
      <w:r w:rsidRPr="206F482E" w:rsidR="4508518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Presentation</w:t>
      </w:r>
    </w:p>
    <w:p w:rsidR="063BE57A" w:rsidP="206F482E" w:rsidRDefault="063BE57A" w14:paraId="6B1B3D56" w14:textId="20694E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63BE57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ASCSU Senators Chisholm and Isakson</w:t>
      </w:r>
      <w:r w:rsidRPr="206F482E" w:rsidR="4508518E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6F482E" w:rsidR="4508518E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presenting</w:t>
      </w:r>
    </w:p>
    <w:p w:rsidR="4508518E" w:rsidP="206F482E" w:rsidRDefault="4508518E" w14:paraId="6A813609" w14:textId="7736FD0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4508518E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 Poly planning to go to 14-week semester </w:t>
      </w:r>
    </w:p>
    <w:p w:rsidR="4508518E" w:rsidP="206F482E" w:rsidRDefault="4508518E" w14:paraId="583B312C" w14:textId="0A273E1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4508518E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Presents a challenge for us with our many STCW courses – could not go to this and </w:t>
      </w:r>
      <w:r w:rsidRPr="206F482E" w:rsidR="4508518E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206F482E" w:rsidR="4508518E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accreditation</w:t>
      </w:r>
    </w:p>
    <w:p w:rsidR="4508518E" w:rsidP="791AA194" w:rsidRDefault="4508518E" w14:paraId="5DF08D65" w14:textId="37B29A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1AA194" w:rsidR="4508518E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Held meeting with Cal Poly CC chair</w:t>
      </w:r>
      <w:r w:rsidRPr="791AA194" w:rsidR="4508518E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very productive, decision to go to 14-week postponed for two years</w:t>
      </w:r>
    </w:p>
    <w:p w:rsidR="76068DE3" w:rsidP="791AA194" w:rsidRDefault="76068DE3" w14:paraId="14DAB256" w14:textId="53B0DF3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1AA194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ASCSU Resolution supporting shared governance in the integration, unanimously passed, </w:t>
      </w:r>
      <w:commentRangeStart w:id="189920718"/>
      <w:r w:rsidRPr="791AA194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Chancellor </w:t>
      </w:r>
      <w:r w:rsidRPr="791AA194" w:rsidR="14E3A9C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also supported resolution.</w:t>
      </w:r>
      <w:commentRangeEnd w:id="189920718"/>
      <w:r>
        <w:rPr>
          <w:rStyle w:val="CommentReference"/>
        </w:rPr>
        <w:commentReference w:id="189920718"/>
      </w:r>
    </w:p>
    <w:p w:rsidR="76068DE3" w:rsidP="206F482E" w:rsidRDefault="76068DE3" w14:paraId="7AC0B81E" w14:textId="0C5ED1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CSU-sponsored teaching with AI opportunity</w:t>
      </w:r>
      <w:r w:rsidRPr="206F482E" w:rsidR="0C7B582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dcc7b7aaf714e3b">
        <w:r w:rsidRPr="206F482E" w:rsidR="0C7B5828">
          <w:rPr>
            <w:rStyle w:val="Hyperlink"/>
            <w:rFonts w:ascii="Times New Roman" w:hAnsi="Times New Roman" w:eastAsia="Times New Roman" w:cs="Times New Roman"/>
            <w:i w:val="0"/>
            <w:iCs w:val="0"/>
            <w:noProof w:val="0"/>
            <w:sz w:val="24"/>
            <w:szCs w:val="24"/>
            <w:lang w:val="en-US"/>
          </w:rPr>
          <w:t>CSU CO course in teaching with AI</w:t>
        </w:r>
      </w:hyperlink>
    </w:p>
    <w:p w:rsidR="76068DE3" w:rsidP="791AA194" w:rsidRDefault="76068DE3" w14:paraId="39112AD5" w14:textId="064786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91AA194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First readings of ASCSU resolutions shared</w:t>
      </w:r>
      <w:r w:rsidRPr="791AA194" w:rsidR="3DCB66C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91AA194" w:rsidR="3DCB66C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First reading resolutions want your comments</w:t>
      </w:r>
    </w:p>
    <w:p w:rsidR="76068DE3" w:rsidP="206F482E" w:rsidRDefault="76068DE3" w14:paraId="3F0B6C21" w14:textId="582B56C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Create FYE across CSU</w:t>
      </w:r>
    </w:p>
    <w:p w:rsidR="76068DE3" w:rsidP="206F482E" w:rsidRDefault="76068DE3" w14:paraId="3B3FE4E0" w14:textId="0266E3D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Clarifying GE and Cal-</w:t>
      </w: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206F482E" w:rsidR="1083A5F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ET</w:t>
      </w: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requirements</w:t>
      </w:r>
    </w:p>
    <w:p w:rsidR="76068DE3" w:rsidP="206F482E" w:rsidRDefault="76068DE3" w14:paraId="0333349C" w14:textId="14F7182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6068DE3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Time. Place, and Manner Policy</w:t>
      </w:r>
    </w:p>
    <w:p w:rsidR="206F482E" w:rsidP="206F482E" w:rsidRDefault="206F482E" w14:paraId="46C43186" w14:textId="24DCC7F4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3595CE8" w:rsidP="206F482E" w:rsidRDefault="03595CE8" w14:paraId="73C7EE8A" w14:textId="29163C37">
      <w:pPr>
        <w:spacing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Chair’s Report</w:t>
      </w:r>
    </w:p>
    <w:p w:rsidR="03595CE8" w:rsidP="206F482E" w:rsidRDefault="03595CE8" w14:paraId="3824BE7A" w14:textId="205455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 Senk presenting</w:t>
      </w:r>
    </w:p>
    <w:p w:rsidR="03595CE8" w:rsidP="206F482E" w:rsidRDefault="03595CE8" w14:paraId="0034610E" w14:textId="247D97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for Common Read Committee</w:t>
      </w:r>
    </w:p>
    <w:p w:rsidR="3878FEB1" w:rsidP="206F482E" w:rsidRDefault="3878FEB1" w14:paraId="4E71567B" w14:textId="6A0F4D3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3878FEB1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</w:t>
      </w: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Exec</w:t>
      </w:r>
      <w:r w:rsidRPr="206F482E" w:rsidR="13C6EE3B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utive Committee</w:t>
      </w: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invited President to join meeting to discuss integration – share questions </w:t>
      </w:r>
    </w:p>
    <w:p w:rsidR="03595CE8" w:rsidP="206F482E" w:rsidRDefault="03595CE8" w14:paraId="49CBF9EB" w14:textId="6984DA4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President reported that FAQ page will be posted today along with campuswide email</w:t>
      </w:r>
    </w:p>
    <w:p w:rsidR="03595CE8" w:rsidP="206F482E" w:rsidRDefault="03595CE8" w14:paraId="6DDFED53" w14:textId="3C499C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President will meet with individual faculty</w:t>
      </w:r>
    </w:p>
    <w:p w:rsidR="03595CE8" w:rsidP="206F482E" w:rsidRDefault="03595CE8" w14:paraId="354656D3" w14:textId="1BA6C0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Senators are encouraged to read the presentation for the integration from the </w:t>
      </w: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November 20, 2024 ahead of the vote</w:t>
      </w:r>
    </w:p>
    <w:p w:rsidR="03595CE8" w:rsidP="206F482E" w:rsidRDefault="03595CE8" w14:paraId="1D765921" w14:textId="1ED8883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03595CE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Curriculum and faculty governance are purview of the faculty – confirmed to Chair Senk by multiple administrators</w:t>
      </w:r>
    </w:p>
    <w:p w:rsidR="5C614858" w:rsidP="59D98E72" w:rsidRDefault="5C614858" w14:paraId="6801AEBF" w14:textId="2E3687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D98E72" w:rsidR="5C6148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59D98E72" w:rsidR="2FD192C7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ant</w:t>
      </w:r>
      <w:r w:rsidRPr="59D98E72" w:rsidR="5C6148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ensure no duplicative work on the part of the senators – </w:t>
      </w:r>
      <w:r w:rsidRPr="59D98E72" w:rsidR="75D81E0A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Executive Committee </w:t>
      </w:r>
      <w:r w:rsidRPr="59D98E72" w:rsidR="5C6148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feels</w:t>
      </w:r>
      <w:r w:rsidRPr="59D98E72" w:rsidR="5C6148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D98E72" w:rsidR="5C6148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9D98E72" w:rsidR="5C614858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important to survey all Unit 3 Faculty after this meeting on topics that should be addressed </w:t>
      </w:r>
    </w:p>
    <w:p w:rsidR="206F482E" w:rsidP="206F482E" w:rsidRDefault="206F482E" w14:paraId="3049D55B" w14:textId="0545DB58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6F482E" w:rsidP="206F482E" w:rsidRDefault="206F482E" w14:paraId="17162483" w14:textId="4E75B0C0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731D02" w:rsidP="206F482E" w:rsidRDefault="77731D02" w14:paraId="2CEF1952" w14:textId="4192F5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7731D0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Shared Governance in Workgroup Creation</w:t>
      </w:r>
    </w:p>
    <w:p w:rsidR="77731D02" w:rsidP="206F482E" w:rsidRDefault="77731D02" w14:paraId="17DEEBFC" w14:textId="2DE5E85A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7731D02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Secretary Setniker invites senators to contribute to Padlet with feedback from constituents on topics that should be addressed by workgroups as we move forward with integration with Cal Poly SLO</w:t>
      </w:r>
    </w:p>
    <w:p w:rsidR="77731D02" w:rsidP="206F482E" w:rsidRDefault="77731D02" w14:paraId="057D2F17" w14:textId="4370C502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7731D0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of which topics are faculty </w:t>
      </w:r>
      <w:r w:rsidRPr="206F482E" w:rsidR="77731D0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purview</w:t>
      </w:r>
      <w:r w:rsidRPr="206F482E" w:rsidR="77731D0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which are not </w:t>
      </w:r>
    </w:p>
    <w:p w:rsidR="77731D02" w:rsidP="206F482E" w:rsidRDefault="77731D02" w14:paraId="775496A6" w14:textId="02B123F4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6F482E" w:rsidR="77731D0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This Padlet activity will inform survey to all Unit 3 Faculty</w:t>
      </w:r>
    </w:p>
    <w:p w:rsidR="206F482E" w:rsidP="206F482E" w:rsidRDefault="206F482E" w14:paraId="7AF8EF91" w14:textId="188738A3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6F482E" w:rsidP="206F482E" w:rsidRDefault="206F482E" w14:paraId="22D2A720" w14:textId="6B922003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19D7EFEE" w:rsidRDefault="008839AA" w14:paraId="082601E3" w14:textId="70B6D1C3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206F482E" w:rsidR="008839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Senate Bylaws Revision</w:t>
      </w:r>
      <w:r w:rsidRPr="206F482E" w:rsidR="361902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– </w:t>
      </w:r>
      <w:r w:rsidRPr="206F482E" w:rsidR="23F4563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Second</w:t>
      </w:r>
      <w:r w:rsidRPr="206F482E" w:rsidR="361902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06F482E" w:rsidR="3619028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Reading</w:t>
      </w:r>
    </w:p>
    <w:p w:rsidR="36190280" w:rsidP="206F482E" w:rsidRDefault="36190280" w14:paraId="578DE654" w14:textId="152427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206F482E" w:rsidR="359C49B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Chair Senk </w:t>
      </w:r>
      <w:r w:rsidRPr="206F482E" w:rsidR="3619028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presenting</w:t>
      </w:r>
      <w:r w:rsidRPr="206F482E" w:rsidR="14FAA63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.</w:t>
      </w:r>
    </w:p>
    <w:p w:rsidR="14DC734A" w:rsidP="206F482E" w:rsidRDefault="14DC734A" w14:paraId="5FFCAF96" w14:textId="0B9FAE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206F482E" w:rsidR="14DC734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Collective motion to table second reading and hold an extra meeting dedicated to this revision on Tuesday, November 26. 14 for, 1 against, 0 abstentions. Motion passes.</w:t>
      </w:r>
    </w:p>
    <w:p w:rsidR="206F482E" w:rsidP="206F482E" w:rsidRDefault="206F482E" w14:paraId="5582A8D3" w14:textId="370AECB0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</w:p>
    <w:p w:rsidRPr="005660FD" w:rsidR="005660FD" w:rsidP="0BB6CA50" w:rsidRDefault="37574044" w14:paraId="2287B195" w14:textId="671CCBF4">
      <w:pPr>
        <w:spacing w:before="220" w:after="2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06F482E" w:rsidR="375740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Open Floor</w:t>
      </w:r>
    </w:p>
    <w:p w:rsidR="6305BEBC" w:rsidP="206F482E" w:rsidRDefault="6305BEBC" w14:paraId="60328FAC" w14:textId="0BD2BBE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206F482E" w:rsidR="6305BEBC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Fairbanks </w:t>
      </w:r>
      <w:r w:rsidRPr="206F482E" w:rsidR="2D55155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shares </w:t>
      </w:r>
      <w:r w:rsidRPr="206F482E" w:rsidR="6305BEBC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his thanks for Senator Tsai and Senator Kamdar’s work on the Bylaws Revision, and that tabling was simply a decision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due to parsing the comments that came in last night</w:t>
      </w:r>
    </w:p>
    <w:p w:rsidR="429C96AE" w:rsidP="206F482E" w:rsidRDefault="429C96AE" w14:paraId="0C7EEAF8" w14:textId="26BF21D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Tsai suggests 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that given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Senate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Exec</w:t>
      </w:r>
      <w:r w:rsidRPr="206F482E" w:rsidR="6F25CADB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utive Committee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moved to amend the bylaws, that </w:t>
      </w:r>
      <w:r w:rsidRPr="206F482E" w:rsidR="1602015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Senate</w:t>
      </w:r>
      <w:r w:rsidRPr="206F482E" w:rsidR="1602015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Executive Committee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has the p</w:t>
      </w:r>
      <w:r w:rsidRPr="206F482E" w:rsidR="4D44476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o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wer to work 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in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comments and make amendments, etc. </w:t>
      </w:r>
      <w:r w:rsidRPr="206F482E" w:rsidR="19FC26B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a</w:t>
      </w:r>
      <w:r w:rsidRPr="206F482E" w:rsidR="429C96A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nd if senat</w:t>
      </w:r>
      <w:r w:rsidRPr="206F482E" w:rsidR="2C04CD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ors </w:t>
      </w:r>
      <w:r w:rsidRPr="206F482E" w:rsidR="2C04CD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don’t</w:t>
      </w:r>
      <w:r w:rsidRPr="206F482E" w:rsidR="2C04CD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like something they can </w:t>
      </w:r>
      <w:r w:rsidRPr="206F482E" w:rsidR="2C04CD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motion</w:t>
      </w:r>
      <w:r w:rsidRPr="206F482E" w:rsidR="2C04CD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on the floor. </w:t>
      </w:r>
    </w:p>
    <w:p w:rsidR="2C04CD48" w:rsidP="206F482E" w:rsidRDefault="2C04CD48" w14:paraId="0460EB2E" w14:textId="36EB1DF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206F482E" w:rsidR="2C04CD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Provide finalized draft by Monday morning to give senators time to review ahead of the emergency meeting – will be quick.</w:t>
      </w:r>
    </w:p>
    <w:p w:rsidR="084E261D" w:rsidP="206F482E" w:rsidRDefault="084E261D" w14:paraId="35059FA3" w14:textId="55E138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206F482E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Senator Kamdar </w:t>
      </w:r>
      <w:r w:rsidRPr="206F482E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inquires</w:t>
      </w:r>
      <w:r w:rsidRPr="206F482E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about the presence of </w:t>
      </w:r>
      <w:r w:rsidRPr="206F482E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President</w:t>
      </w:r>
      <w:r w:rsidRPr="206F482E" w:rsidR="12842D3A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’s</w:t>
      </w:r>
      <w:r w:rsidRPr="206F482E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role in bylaws – is this a policy only for 6 months </w:t>
      </w:r>
      <w:r w:rsidRPr="206F482E" w:rsidR="42435770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(referring to impending merger with Cal Poly SLO)</w:t>
      </w:r>
      <w:r w:rsidRPr="206F482E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?</w:t>
      </w:r>
    </w:p>
    <w:p w:rsidR="084E261D" w:rsidP="59D98E72" w:rsidRDefault="084E261D" w14:paraId="21DC3571" w14:textId="6707CE91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59D98E72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Chair Senk confirms that this is worth our time</w:t>
      </w:r>
      <w:r w:rsidRPr="59D98E72" w:rsidR="1ED5D856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because our Senate still needs to function effectively for the next six </w:t>
      </w:r>
      <w:r w:rsidRPr="59D98E72" w:rsidR="36FAA8DF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months and</w:t>
      </w:r>
      <w:r w:rsidRPr="59D98E72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will </w:t>
      </w:r>
      <w:r w:rsidRPr="59D98E72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likely have</w:t>
      </w:r>
      <w:r w:rsidRPr="59D98E72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many resolutions</w:t>
      </w:r>
      <w:r w:rsidRPr="59D98E72" w:rsidR="60863FD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and policy changes (including phasing out and merging policies as we prepare to integrate with Cal Poly)</w:t>
      </w:r>
      <w:r w:rsidRPr="59D98E72" w:rsidR="65CF5248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. W</w:t>
      </w:r>
      <w:r w:rsidRPr="59D98E72" w:rsidR="084E261D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e need </w:t>
      </w:r>
      <w:r w:rsidRPr="59D98E72" w:rsidR="59113E8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to streamline the approval process</w:t>
      </w:r>
      <w:r w:rsidRPr="59D98E72" w:rsidR="14F300D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to allow us to make </w:t>
      </w:r>
      <w:r w:rsidRPr="59D98E72" w:rsidR="14F300D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any </w:t>
      </w:r>
      <w:r w:rsidRPr="59D98E72" w:rsidR="14F300DE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changes, including ones necessary to begin aligning with Cal Poly.  </w:t>
      </w:r>
    </w:p>
    <w:p w:rsidR="59113E83" w:rsidP="206F482E" w:rsidRDefault="59113E83" w14:paraId="3E991FE1" w14:textId="5677A6A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206F482E" w:rsidR="59113E83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Senator Chisholm asks for clarification on new university name following integration</w:t>
      </w:r>
      <w:r w:rsidRPr="206F482E" w:rsidR="26E76695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– no one knows about Solano outside of our county, may get mixed up with other Cal Poly campuses (Humboldt, Pomona, and SLO)</w:t>
      </w:r>
    </w:p>
    <w:p w:rsidR="15698BF8" w:rsidP="206F482E" w:rsidRDefault="15698BF8" w14:paraId="34707A0B" w14:textId="196EAF1D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/>
          <w:sz w:val="24"/>
          <w:szCs w:val="24"/>
        </w:rPr>
      </w:pPr>
    </w:p>
    <w:p w:rsidR="009B477D" w:rsidP="36196E44" w:rsidRDefault="7BF06D22" w14:paraId="3B037CAD" w14:textId="28256A7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15698BF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Meeting Adjourned [~12:</w:t>
      </w:r>
      <w:r w:rsidRPr="15698BF8" w:rsidR="36E9098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1</w:t>
      </w:r>
      <w:r w:rsidRPr="15698BF8" w:rsidR="0C236FC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5</w:t>
      </w:r>
      <w:r w:rsidRPr="15698BF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pm] (</w:t>
      </w:r>
      <w:r w:rsidRPr="15698BF8" w:rsidR="613098B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unanimous</w:t>
      </w:r>
      <w:r w:rsidRPr="15698BF8" w:rsidR="7C40652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)</w:t>
      </w:r>
    </w:p>
    <w:p w:rsidR="009B477D" w:rsidP="6B2048D8" w:rsidRDefault="009B477D" w14:paraId="1E3B8DDE" w14:textId="35E8591D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9B477D" w:rsidP="6B2048D8" w:rsidRDefault="009B477D" w14:paraId="2C078E63" w14:textId="7396C459"/>
    <w:sectPr w:rsidR="009B477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FM" w:author="Fairbanks, Matthew S." w:date="2025-01-21T14:36:37" w:id="189920718">
    <w:p xmlns:w14="http://schemas.microsoft.com/office/word/2010/wordml" xmlns:w="http://schemas.openxmlformats.org/wordprocessingml/2006/main" w:rsidR="09304B2D" w:rsidRDefault="6A38CAE8" w14:paraId="358BC0E9" w14:textId="235CB95F">
      <w:pPr>
        <w:pStyle w:val="CommentText"/>
      </w:pPr>
      <w:r>
        <w:rPr>
          <w:rStyle w:val="CommentReference"/>
        </w:rPr>
        <w:annotationRef/>
      </w:r>
      <w:r w:rsidRPr="1EC27F39" w:rsidR="757B910B">
        <w:t>Does this mean the CO also supported shared governance in the integration process?  I forget what was said in the meeting.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58BC0E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2D3397" w16cex:dateUtc="2025-01-21T22:36:37.9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8BC0E9" w16cid:durableId="632D33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3fcd9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0AC0C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45104C"/>
    <w:multiLevelType w:val="hybridMultilevel"/>
    <w:tmpl w:val="9858E3BE"/>
    <w:lvl w:ilvl="0" w:tplc="8AAC82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84B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EB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27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282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F01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B63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3AE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564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3C9C2"/>
    <w:multiLevelType w:val="hybridMultilevel"/>
    <w:tmpl w:val="5A221D52"/>
    <w:lvl w:ilvl="0" w:tplc="48C2C6C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1" w:tplc="72FCB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EC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403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286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8A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E05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7C6B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C83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679751"/>
    <w:multiLevelType w:val="hybridMultilevel"/>
    <w:tmpl w:val="B9103D6A"/>
    <w:lvl w:ilvl="0" w:tplc="7B12E0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F3E9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CF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A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FE7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76F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AE4E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2A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5E53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C20750"/>
    <w:multiLevelType w:val="hybridMultilevel"/>
    <w:tmpl w:val="FFFFFFFF"/>
    <w:lvl w:ilvl="0" w:tplc="365AAB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EF29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DC8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064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E9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A5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89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C2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FA7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2064670389">
    <w:abstractNumId w:val="4"/>
  </w:num>
  <w:num w:numId="2" w16cid:durableId="458647865">
    <w:abstractNumId w:val="3"/>
  </w:num>
  <w:num w:numId="3" w16cid:durableId="1345090720">
    <w:abstractNumId w:val="1"/>
  </w:num>
  <w:num w:numId="4" w16cid:durableId="759059693">
    <w:abstractNumId w:val="2"/>
  </w:num>
  <w:num w:numId="5" w16cid:durableId="763578199">
    <w:abstractNumId w:val="0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airbanks, Matthew S.">
    <w15:presenceInfo w15:providerId="AD" w15:userId="S::mfairbanks@csum.edu::dfc10e97-3044-44f4-87de-f6ef235fedba"/>
  </w15:person>
  <w15:person w15:author="Fairbanks, Matthew S.">
    <w15:presenceInfo w15:providerId="AD" w15:userId="S::mfairbanks@csum.edu::dfc10e97-3044-44f4-87de-f6ef235fe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48E12"/>
    <w:rsid w:val="000078B9"/>
    <w:rsid w:val="0006F918"/>
    <w:rsid w:val="00140617"/>
    <w:rsid w:val="00230DE0"/>
    <w:rsid w:val="00260509"/>
    <w:rsid w:val="0027608C"/>
    <w:rsid w:val="00286B28"/>
    <w:rsid w:val="002D25F2"/>
    <w:rsid w:val="002F6735"/>
    <w:rsid w:val="00327FA7"/>
    <w:rsid w:val="003457B2"/>
    <w:rsid w:val="003D7855"/>
    <w:rsid w:val="004170FD"/>
    <w:rsid w:val="00486CEA"/>
    <w:rsid w:val="0050411B"/>
    <w:rsid w:val="005660FD"/>
    <w:rsid w:val="005FC2A8"/>
    <w:rsid w:val="006661ED"/>
    <w:rsid w:val="007229CF"/>
    <w:rsid w:val="007B4982"/>
    <w:rsid w:val="00825272"/>
    <w:rsid w:val="00854F1C"/>
    <w:rsid w:val="008839AA"/>
    <w:rsid w:val="008C32EE"/>
    <w:rsid w:val="0096460F"/>
    <w:rsid w:val="00975FDE"/>
    <w:rsid w:val="009B477D"/>
    <w:rsid w:val="00A061AE"/>
    <w:rsid w:val="00A326D2"/>
    <w:rsid w:val="00A5288D"/>
    <w:rsid w:val="00AC3F17"/>
    <w:rsid w:val="00AFED17"/>
    <w:rsid w:val="00B53C4F"/>
    <w:rsid w:val="00BA3B00"/>
    <w:rsid w:val="00BD13CF"/>
    <w:rsid w:val="00C6D1A3"/>
    <w:rsid w:val="00D27301"/>
    <w:rsid w:val="00D31206"/>
    <w:rsid w:val="00D41CE8"/>
    <w:rsid w:val="00D61173"/>
    <w:rsid w:val="00D85494"/>
    <w:rsid w:val="00E17AC8"/>
    <w:rsid w:val="00E42240"/>
    <w:rsid w:val="00EC5720"/>
    <w:rsid w:val="00ED3729"/>
    <w:rsid w:val="00EE40AE"/>
    <w:rsid w:val="00F418F7"/>
    <w:rsid w:val="0106FADC"/>
    <w:rsid w:val="011D867E"/>
    <w:rsid w:val="0137EFC7"/>
    <w:rsid w:val="014D664C"/>
    <w:rsid w:val="0152975A"/>
    <w:rsid w:val="0195DFA2"/>
    <w:rsid w:val="01AC4A80"/>
    <w:rsid w:val="01ACBC75"/>
    <w:rsid w:val="01B76AAB"/>
    <w:rsid w:val="01E8E5EF"/>
    <w:rsid w:val="02077557"/>
    <w:rsid w:val="02748A58"/>
    <w:rsid w:val="027C344D"/>
    <w:rsid w:val="028048BD"/>
    <w:rsid w:val="02B73284"/>
    <w:rsid w:val="031CF32A"/>
    <w:rsid w:val="0334FA36"/>
    <w:rsid w:val="034C48C6"/>
    <w:rsid w:val="03595CE8"/>
    <w:rsid w:val="0396617A"/>
    <w:rsid w:val="03970E9A"/>
    <w:rsid w:val="0414A699"/>
    <w:rsid w:val="041BCA17"/>
    <w:rsid w:val="0425E170"/>
    <w:rsid w:val="0439B4F3"/>
    <w:rsid w:val="043AB9E0"/>
    <w:rsid w:val="04496797"/>
    <w:rsid w:val="045B534A"/>
    <w:rsid w:val="047EED52"/>
    <w:rsid w:val="0495F549"/>
    <w:rsid w:val="04A2D29C"/>
    <w:rsid w:val="04D3D95F"/>
    <w:rsid w:val="04E5E062"/>
    <w:rsid w:val="04FDD674"/>
    <w:rsid w:val="05066C60"/>
    <w:rsid w:val="05159A07"/>
    <w:rsid w:val="05164E99"/>
    <w:rsid w:val="05195CB9"/>
    <w:rsid w:val="05516998"/>
    <w:rsid w:val="056F93AD"/>
    <w:rsid w:val="05732712"/>
    <w:rsid w:val="05E1A13B"/>
    <w:rsid w:val="05F5AA12"/>
    <w:rsid w:val="062E966A"/>
    <w:rsid w:val="0638E1A6"/>
    <w:rsid w:val="063BE57A"/>
    <w:rsid w:val="06555403"/>
    <w:rsid w:val="0671ACC5"/>
    <w:rsid w:val="067EAC92"/>
    <w:rsid w:val="068E4C38"/>
    <w:rsid w:val="068FFFF2"/>
    <w:rsid w:val="06B86EEE"/>
    <w:rsid w:val="06BB49F5"/>
    <w:rsid w:val="06C1C2D1"/>
    <w:rsid w:val="06D64E83"/>
    <w:rsid w:val="07248C6B"/>
    <w:rsid w:val="0735F24E"/>
    <w:rsid w:val="073EC063"/>
    <w:rsid w:val="076DDB86"/>
    <w:rsid w:val="07725782"/>
    <w:rsid w:val="079EEFD8"/>
    <w:rsid w:val="07A509A3"/>
    <w:rsid w:val="07B14CD2"/>
    <w:rsid w:val="07C22CB9"/>
    <w:rsid w:val="07E1C44D"/>
    <w:rsid w:val="07EB4A0B"/>
    <w:rsid w:val="0804994E"/>
    <w:rsid w:val="080B0503"/>
    <w:rsid w:val="0818ACF3"/>
    <w:rsid w:val="08338FAB"/>
    <w:rsid w:val="08472B09"/>
    <w:rsid w:val="084E261D"/>
    <w:rsid w:val="086147C6"/>
    <w:rsid w:val="08701A59"/>
    <w:rsid w:val="088AADE0"/>
    <w:rsid w:val="089F0EDD"/>
    <w:rsid w:val="08B07758"/>
    <w:rsid w:val="08E2CAB1"/>
    <w:rsid w:val="08E42740"/>
    <w:rsid w:val="08ED190A"/>
    <w:rsid w:val="08F5834A"/>
    <w:rsid w:val="08FEC7F6"/>
    <w:rsid w:val="09014019"/>
    <w:rsid w:val="09B885DF"/>
    <w:rsid w:val="0A0802B1"/>
    <w:rsid w:val="0A2AB667"/>
    <w:rsid w:val="0A52021A"/>
    <w:rsid w:val="0A920748"/>
    <w:rsid w:val="0A9E5B8D"/>
    <w:rsid w:val="0AB3BFB9"/>
    <w:rsid w:val="0AE3915C"/>
    <w:rsid w:val="0B07355D"/>
    <w:rsid w:val="0B297D68"/>
    <w:rsid w:val="0B362791"/>
    <w:rsid w:val="0B39F9CE"/>
    <w:rsid w:val="0B42433D"/>
    <w:rsid w:val="0B60E86B"/>
    <w:rsid w:val="0B94C53B"/>
    <w:rsid w:val="0BA66363"/>
    <w:rsid w:val="0BB279BF"/>
    <w:rsid w:val="0BB6CA50"/>
    <w:rsid w:val="0BBE030F"/>
    <w:rsid w:val="0BBEDFFB"/>
    <w:rsid w:val="0BC24EA2"/>
    <w:rsid w:val="0C0727C9"/>
    <w:rsid w:val="0C236FC2"/>
    <w:rsid w:val="0C2AC43F"/>
    <w:rsid w:val="0C2E979C"/>
    <w:rsid w:val="0C3BF330"/>
    <w:rsid w:val="0C73C470"/>
    <w:rsid w:val="0C7B5828"/>
    <w:rsid w:val="0C900EC0"/>
    <w:rsid w:val="0CC54DC9"/>
    <w:rsid w:val="0CC8DF11"/>
    <w:rsid w:val="0CF4E29C"/>
    <w:rsid w:val="0D2065F7"/>
    <w:rsid w:val="0D2E3C37"/>
    <w:rsid w:val="0D310455"/>
    <w:rsid w:val="0D52AC56"/>
    <w:rsid w:val="0D534C15"/>
    <w:rsid w:val="0D682B0C"/>
    <w:rsid w:val="0D6C3DB9"/>
    <w:rsid w:val="0D75F0AC"/>
    <w:rsid w:val="0D78EB60"/>
    <w:rsid w:val="0D79E1B1"/>
    <w:rsid w:val="0D829318"/>
    <w:rsid w:val="0DB93124"/>
    <w:rsid w:val="0DE9E522"/>
    <w:rsid w:val="0E287BDC"/>
    <w:rsid w:val="0E2BFCC5"/>
    <w:rsid w:val="0E3ED61F"/>
    <w:rsid w:val="0E423AB6"/>
    <w:rsid w:val="0E4E6D1A"/>
    <w:rsid w:val="0E568347"/>
    <w:rsid w:val="0E78003B"/>
    <w:rsid w:val="0EA2E04E"/>
    <w:rsid w:val="0EC2F4EE"/>
    <w:rsid w:val="0F14E270"/>
    <w:rsid w:val="0F37B67E"/>
    <w:rsid w:val="0F426794"/>
    <w:rsid w:val="0F4B626B"/>
    <w:rsid w:val="0F6DCD23"/>
    <w:rsid w:val="0F6EF037"/>
    <w:rsid w:val="0F8730DC"/>
    <w:rsid w:val="0FACAEFA"/>
    <w:rsid w:val="0FD1ADE7"/>
    <w:rsid w:val="10202A70"/>
    <w:rsid w:val="10354EA1"/>
    <w:rsid w:val="103F3E31"/>
    <w:rsid w:val="104448E0"/>
    <w:rsid w:val="1049F286"/>
    <w:rsid w:val="105B4612"/>
    <w:rsid w:val="106FFF36"/>
    <w:rsid w:val="1083A5F2"/>
    <w:rsid w:val="109B5A78"/>
    <w:rsid w:val="10A2D295"/>
    <w:rsid w:val="10B24654"/>
    <w:rsid w:val="10B266E9"/>
    <w:rsid w:val="10B6A24F"/>
    <w:rsid w:val="10CB571E"/>
    <w:rsid w:val="110AA54C"/>
    <w:rsid w:val="110C51FE"/>
    <w:rsid w:val="11156EE3"/>
    <w:rsid w:val="1123013D"/>
    <w:rsid w:val="112AA52B"/>
    <w:rsid w:val="1157DF4A"/>
    <w:rsid w:val="11706E57"/>
    <w:rsid w:val="119CE733"/>
    <w:rsid w:val="11A87F7A"/>
    <w:rsid w:val="11B72C8B"/>
    <w:rsid w:val="11E96DB3"/>
    <w:rsid w:val="11FA95B0"/>
    <w:rsid w:val="120F0DD3"/>
    <w:rsid w:val="12372AD9"/>
    <w:rsid w:val="123ABF6D"/>
    <w:rsid w:val="1259F7E5"/>
    <w:rsid w:val="1260EC68"/>
    <w:rsid w:val="12842D3A"/>
    <w:rsid w:val="129379B6"/>
    <w:rsid w:val="12C6758C"/>
    <w:rsid w:val="12FBE9B5"/>
    <w:rsid w:val="131CAA36"/>
    <w:rsid w:val="1322078D"/>
    <w:rsid w:val="133776D6"/>
    <w:rsid w:val="1353358A"/>
    <w:rsid w:val="13582389"/>
    <w:rsid w:val="1362C9E6"/>
    <w:rsid w:val="138F2156"/>
    <w:rsid w:val="13977598"/>
    <w:rsid w:val="139D17B6"/>
    <w:rsid w:val="13C6A194"/>
    <w:rsid w:val="13C6EE3B"/>
    <w:rsid w:val="13C8E452"/>
    <w:rsid w:val="13E6CBB2"/>
    <w:rsid w:val="13E9E716"/>
    <w:rsid w:val="13EC4652"/>
    <w:rsid w:val="13F1D49C"/>
    <w:rsid w:val="1430D15C"/>
    <w:rsid w:val="14466105"/>
    <w:rsid w:val="14936CD0"/>
    <w:rsid w:val="14C0CB50"/>
    <w:rsid w:val="14C2D1CF"/>
    <w:rsid w:val="14DC734A"/>
    <w:rsid w:val="14E3A9C8"/>
    <w:rsid w:val="14E937F2"/>
    <w:rsid w:val="14F300DE"/>
    <w:rsid w:val="14FAA630"/>
    <w:rsid w:val="151C6CDF"/>
    <w:rsid w:val="151E9E77"/>
    <w:rsid w:val="153579FE"/>
    <w:rsid w:val="15400DBD"/>
    <w:rsid w:val="15698BF8"/>
    <w:rsid w:val="156EE347"/>
    <w:rsid w:val="1585B777"/>
    <w:rsid w:val="158DA4FD"/>
    <w:rsid w:val="15A2F88A"/>
    <w:rsid w:val="15B10435"/>
    <w:rsid w:val="15ECC2EE"/>
    <w:rsid w:val="15FA7263"/>
    <w:rsid w:val="1602015D"/>
    <w:rsid w:val="161A6564"/>
    <w:rsid w:val="1631A2FE"/>
    <w:rsid w:val="168F766B"/>
    <w:rsid w:val="16ACD6BF"/>
    <w:rsid w:val="16B4DE76"/>
    <w:rsid w:val="1729755E"/>
    <w:rsid w:val="173D3FEB"/>
    <w:rsid w:val="1747EB41"/>
    <w:rsid w:val="17987E14"/>
    <w:rsid w:val="17A1F972"/>
    <w:rsid w:val="17B635C5"/>
    <w:rsid w:val="17C2803A"/>
    <w:rsid w:val="17C3F574"/>
    <w:rsid w:val="17E1FAF4"/>
    <w:rsid w:val="17E2B29C"/>
    <w:rsid w:val="17E9B474"/>
    <w:rsid w:val="180F7481"/>
    <w:rsid w:val="18511FE5"/>
    <w:rsid w:val="185E5DA2"/>
    <w:rsid w:val="186994A7"/>
    <w:rsid w:val="187AEF54"/>
    <w:rsid w:val="18A3C0A4"/>
    <w:rsid w:val="18C545BF"/>
    <w:rsid w:val="18CA35D8"/>
    <w:rsid w:val="18E53991"/>
    <w:rsid w:val="18FE3B86"/>
    <w:rsid w:val="19565785"/>
    <w:rsid w:val="196472F0"/>
    <w:rsid w:val="19661DB4"/>
    <w:rsid w:val="19671656"/>
    <w:rsid w:val="1984D856"/>
    <w:rsid w:val="19B29F1D"/>
    <w:rsid w:val="19D2AFF9"/>
    <w:rsid w:val="19D7EFEE"/>
    <w:rsid w:val="19F07069"/>
    <w:rsid w:val="19FC26BE"/>
    <w:rsid w:val="1A05AA36"/>
    <w:rsid w:val="1A07C67B"/>
    <w:rsid w:val="1A08EB21"/>
    <w:rsid w:val="1A0A5BED"/>
    <w:rsid w:val="1A215A32"/>
    <w:rsid w:val="1A2A7917"/>
    <w:rsid w:val="1A418F80"/>
    <w:rsid w:val="1A55F4AE"/>
    <w:rsid w:val="1A77BD43"/>
    <w:rsid w:val="1AA79E09"/>
    <w:rsid w:val="1AB60163"/>
    <w:rsid w:val="1ACC99DB"/>
    <w:rsid w:val="1AD0C229"/>
    <w:rsid w:val="1B0E0B79"/>
    <w:rsid w:val="1B1974A7"/>
    <w:rsid w:val="1B204D75"/>
    <w:rsid w:val="1B542AD1"/>
    <w:rsid w:val="1B9E08C7"/>
    <w:rsid w:val="1BB36BE1"/>
    <w:rsid w:val="1BC6504F"/>
    <w:rsid w:val="1BCDA097"/>
    <w:rsid w:val="1BDDE4A3"/>
    <w:rsid w:val="1C01D69A"/>
    <w:rsid w:val="1C0399BC"/>
    <w:rsid w:val="1C10B10E"/>
    <w:rsid w:val="1C5A55C7"/>
    <w:rsid w:val="1C8E7C53"/>
    <w:rsid w:val="1CA6A6B2"/>
    <w:rsid w:val="1CC6347A"/>
    <w:rsid w:val="1CE35F19"/>
    <w:rsid w:val="1CE733CA"/>
    <w:rsid w:val="1CFC2839"/>
    <w:rsid w:val="1CFEB7EF"/>
    <w:rsid w:val="1D212105"/>
    <w:rsid w:val="1D576C2B"/>
    <w:rsid w:val="1D58FAF4"/>
    <w:rsid w:val="1D5DD3A6"/>
    <w:rsid w:val="1D662C3D"/>
    <w:rsid w:val="1D7EFBDA"/>
    <w:rsid w:val="1D935912"/>
    <w:rsid w:val="1D950F43"/>
    <w:rsid w:val="1D99F857"/>
    <w:rsid w:val="1DB772A4"/>
    <w:rsid w:val="1DC6C418"/>
    <w:rsid w:val="1DC7E457"/>
    <w:rsid w:val="1DCF3486"/>
    <w:rsid w:val="1DD1ACA9"/>
    <w:rsid w:val="1DEDA225"/>
    <w:rsid w:val="1E3E1136"/>
    <w:rsid w:val="1E52F995"/>
    <w:rsid w:val="1E55BB6A"/>
    <w:rsid w:val="1E6204DB"/>
    <w:rsid w:val="1E622D0C"/>
    <w:rsid w:val="1E945EBD"/>
    <w:rsid w:val="1E97F89A"/>
    <w:rsid w:val="1EA8BC71"/>
    <w:rsid w:val="1EBD8216"/>
    <w:rsid w:val="1ED25766"/>
    <w:rsid w:val="1ED5D856"/>
    <w:rsid w:val="1EEAE606"/>
    <w:rsid w:val="1F48241D"/>
    <w:rsid w:val="1F597620"/>
    <w:rsid w:val="1F63B4B8"/>
    <w:rsid w:val="1F6F0F44"/>
    <w:rsid w:val="1F952E1C"/>
    <w:rsid w:val="1FA8C6D3"/>
    <w:rsid w:val="1FAEFA89"/>
    <w:rsid w:val="205BC0BC"/>
    <w:rsid w:val="206F482E"/>
    <w:rsid w:val="207091E0"/>
    <w:rsid w:val="2070F251"/>
    <w:rsid w:val="20C6017B"/>
    <w:rsid w:val="20F864A5"/>
    <w:rsid w:val="21149E8D"/>
    <w:rsid w:val="21231F71"/>
    <w:rsid w:val="213BDB5F"/>
    <w:rsid w:val="21A304B4"/>
    <w:rsid w:val="21AAF23A"/>
    <w:rsid w:val="21BF3AE7"/>
    <w:rsid w:val="21C576F3"/>
    <w:rsid w:val="21F49228"/>
    <w:rsid w:val="22043D39"/>
    <w:rsid w:val="22055A6D"/>
    <w:rsid w:val="224FA176"/>
    <w:rsid w:val="22543E43"/>
    <w:rsid w:val="226A4451"/>
    <w:rsid w:val="229E887C"/>
    <w:rsid w:val="22A51DCC"/>
    <w:rsid w:val="22BAC6A8"/>
    <w:rsid w:val="22D24C07"/>
    <w:rsid w:val="22F8E86C"/>
    <w:rsid w:val="2321D62B"/>
    <w:rsid w:val="233ED515"/>
    <w:rsid w:val="23608636"/>
    <w:rsid w:val="237D2DF1"/>
    <w:rsid w:val="237D7975"/>
    <w:rsid w:val="23861FF2"/>
    <w:rsid w:val="23906289"/>
    <w:rsid w:val="239B4F04"/>
    <w:rsid w:val="23B5D5E8"/>
    <w:rsid w:val="23E4BDD9"/>
    <w:rsid w:val="23EB71D7"/>
    <w:rsid w:val="23F45637"/>
    <w:rsid w:val="246F7373"/>
    <w:rsid w:val="248A125F"/>
    <w:rsid w:val="24922891"/>
    <w:rsid w:val="24B09BE3"/>
    <w:rsid w:val="251265E0"/>
    <w:rsid w:val="25179847"/>
    <w:rsid w:val="25210323"/>
    <w:rsid w:val="252A885F"/>
    <w:rsid w:val="252EE1B0"/>
    <w:rsid w:val="25371F65"/>
    <w:rsid w:val="253A7E2F"/>
    <w:rsid w:val="255BA729"/>
    <w:rsid w:val="259B699F"/>
    <w:rsid w:val="25A7469E"/>
    <w:rsid w:val="25C4E621"/>
    <w:rsid w:val="25CA2093"/>
    <w:rsid w:val="260E6D8F"/>
    <w:rsid w:val="264A1A9B"/>
    <w:rsid w:val="26AA554D"/>
    <w:rsid w:val="26B4E101"/>
    <w:rsid w:val="26B51A37"/>
    <w:rsid w:val="26B75924"/>
    <w:rsid w:val="26D9A8E4"/>
    <w:rsid w:val="26E76695"/>
    <w:rsid w:val="2719C72A"/>
    <w:rsid w:val="27429DFC"/>
    <w:rsid w:val="274F52B2"/>
    <w:rsid w:val="2756ACD1"/>
    <w:rsid w:val="27595A90"/>
    <w:rsid w:val="275D06A7"/>
    <w:rsid w:val="275F113E"/>
    <w:rsid w:val="279F3E15"/>
    <w:rsid w:val="27BB45F6"/>
    <w:rsid w:val="28041631"/>
    <w:rsid w:val="282C5979"/>
    <w:rsid w:val="28421F40"/>
    <w:rsid w:val="285036BA"/>
    <w:rsid w:val="2851243F"/>
    <w:rsid w:val="2851DD46"/>
    <w:rsid w:val="28721EF1"/>
    <w:rsid w:val="2884E31E"/>
    <w:rsid w:val="28AD45F9"/>
    <w:rsid w:val="28C91AE2"/>
    <w:rsid w:val="291486E3"/>
    <w:rsid w:val="298CD030"/>
    <w:rsid w:val="2999F7DC"/>
    <w:rsid w:val="29CF5724"/>
    <w:rsid w:val="29D82E97"/>
    <w:rsid w:val="29FE59F1"/>
    <w:rsid w:val="2A140197"/>
    <w:rsid w:val="2A80E164"/>
    <w:rsid w:val="2AE809C1"/>
    <w:rsid w:val="2B048D2F"/>
    <w:rsid w:val="2B091338"/>
    <w:rsid w:val="2B30782B"/>
    <w:rsid w:val="2B519309"/>
    <w:rsid w:val="2B85E758"/>
    <w:rsid w:val="2B888B5A"/>
    <w:rsid w:val="2BDA88E7"/>
    <w:rsid w:val="2BE1F82C"/>
    <w:rsid w:val="2BEF2844"/>
    <w:rsid w:val="2BF7BD44"/>
    <w:rsid w:val="2BF945EB"/>
    <w:rsid w:val="2C04CD48"/>
    <w:rsid w:val="2C5CEFEB"/>
    <w:rsid w:val="2C7C4961"/>
    <w:rsid w:val="2CB3A5B9"/>
    <w:rsid w:val="2CB5A322"/>
    <w:rsid w:val="2CC149FD"/>
    <w:rsid w:val="2CF57C8D"/>
    <w:rsid w:val="2CFD8125"/>
    <w:rsid w:val="2D233763"/>
    <w:rsid w:val="2D27BC32"/>
    <w:rsid w:val="2D551558"/>
    <w:rsid w:val="2D623EA0"/>
    <w:rsid w:val="2DA33CF6"/>
    <w:rsid w:val="2DAEDAAC"/>
    <w:rsid w:val="2DB402C9"/>
    <w:rsid w:val="2DC7D9B0"/>
    <w:rsid w:val="2DC9DC1F"/>
    <w:rsid w:val="2DDCF9CC"/>
    <w:rsid w:val="2E443B92"/>
    <w:rsid w:val="2E515BF5"/>
    <w:rsid w:val="2E517383"/>
    <w:rsid w:val="2E5378BE"/>
    <w:rsid w:val="2E972A7B"/>
    <w:rsid w:val="2EBD2FE4"/>
    <w:rsid w:val="2ECD3D41"/>
    <w:rsid w:val="2F1F8190"/>
    <w:rsid w:val="2F2D4597"/>
    <w:rsid w:val="2F7265FD"/>
    <w:rsid w:val="2FAA1C6D"/>
    <w:rsid w:val="2FD192C7"/>
    <w:rsid w:val="2FD86A9C"/>
    <w:rsid w:val="3013B800"/>
    <w:rsid w:val="3032BCA6"/>
    <w:rsid w:val="305E3B6A"/>
    <w:rsid w:val="30963DF5"/>
    <w:rsid w:val="30A17BFD"/>
    <w:rsid w:val="30B088D2"/>
    <w:rsid w:val="30D057E5"/>
    <w:rsid w:val="30F2258B"/>
    <w:rsid w:val="31080F40"/>
    <w:rsid w:val="314E0003"/>
    <w:rsid w:val="31591021"/>
    <w:rsid w:val="3191D01A"/>
    <w:rsid w:val="319209B8"/>
    <w:rsid w:val="31B01B13"/>
    <w:rsid w:val="31B90DF4"/>
    <w:rsid w:val="31E1614B"/>
    <w:rsid w:val="32203F23"/>
    <w:rsid w:val="324C61EC"/>
    <w:rsid w:val="32CA79EE"/>
    <w:rsid w:val="32E55088"/>
    <w:rsid w:val="32FC9185"/>
    <w:rsid w:val="331442CE"/>
    <w:rsid w:val="331AE432"/>
    <w:rsid w:val="3324E4A6"/>
    <w:rsid w:val="33265033"/>
    <w:rsid w:val="334F4037"/>
    <w:rsid w:val="336B4AB4"/>
    <w:rsid w:val="339113E7"/>
    <w:rsid w:val="3424FEFD"/>
    <w:rsid w:val="343401E9"/>
    <w:rsid w:val="34553883"/>
    <w:rsid w:val="345A5B0A"/>
    <w:rsid w:val="34605459"/>
    <w:rsid w:val="346AA9D6"/>
    <w:rsid w:val="346E1755"/>
    <w:rsid w:val="346FEF42"/>
    <w:rsid w:val="347A8A8C"/>
    <w:rsid w:val="349FB1AA"/>
    <w:rsid w:val="34F72C25"/>
    <w:rsid w:val="35399A13"/>
    <w:rsid w:val="3555209C"/>
    <w:rsid w:val="35629B14"/>
    <w:rsid w:val="3575AD80"/>
    <w:rsid w:val="3585772D"/>
    <w:rsid w:val="358DAF61"/>
    <w:rsid w:val="359596EA"/>
    <w:rsid w:val="3599A005"/>
    <w:rsid w:val="359C49B2"/>
    <w:rsid w:val="35BF604D"/>
    <w:rsid w:val="35CBAA80"/>
    <w:rsid w:val="35D1D06B"/>
    <w:rsid w:val="35DEDAEB"/>
    <w:rsid w:val="36190280"/>
    <w:rsid w:val="36196E44"/>
    <w:rsid w:val="361A177C"/>
    <w:rsid w:val="362A1D34"/>
    <w:rsid w:val="36465D2A"/>
    <w:rsid w:val="36481DCC"/>
    <w:rsid w:val="3668F0D0"/>
    <w:rsid w:val="369082C7"/>
    <w:rsid w:val="36D4CB23"/>
    <w:rsid w:val="36DD8F9D"/>
    <w:rsid w:val="36E9098F"/>
    <w:rsid w:val="36FAA8DF"/>
    <w:rsid w:val="36FC091C"/>
    <w:rsid w:val="37027C94"/>
    <w:rsid w:val="370E604D"/>
    <w:rsid w:val="3717E1D6"/>
    <w:rsid w:val="372E2CBC"/>
    <w:rsid w:val="373F2DC4"/>
    <w:rsid w:val="37429998"/>
    <w:rsid w:val="37574044"/>
    <w:rsid w:val="3758B7B4"/>
    <w:rsid w:val="376F21BD"/>
    <w:rsid w:val="37AE4FF9"/>
    <w:rsid w:val="37B611B7"/>
    <w:rsid w:val="37E3EE2D"/>
    <w:rsid w:val="380C2652"/>
    <w:rsid w:val="380DC481"/>
    <w:rsid w:val="38442215"/>
    <w:rsid w:val="3844C3CB"/>
    <w:rsid w:val="38639E16"/>
    <w:rsid w:val="3878FEB1"/>
    <w:rsid w:val="38844C60"/>
    <w:rsid w:val="38A4E618"/>
    <w:rsid w:val="38EA36C3"/>
    <w:rsid w:val="39103AF7"/>
    <w:rsid w:val="392A2440"/>
    <w:rsid w:val="39591FC6"/>
    <w:rsid w:val="3964D58F"/>
    <w:rsid w:val="3969981E"/>
    <w:rsid w:val="3978711F"/>
    <w:rsid w:val="398286AC"/>
    <w:rsid w:val="39A994E2"/>
    <w:rsid w:val="39C9884D"/>
    <w:rsid w:val="39CC27E9"/>
    <w:rsid w:val="39FB555E"/>
    <w:rsid w:val="3A21132C"/>
    <w:rsid w:val="3A2370DD"/>
    <w:rsid w:val="3A3CE2D2"/>
    <w:rsid w:val="3A428A32"/>
    <w:rsid w:val="3A54C780"/>
    <w:rsid w:val="3A647C51"/>
    <w:rsid w:val="3A6669FC"/>
    <w:rsid w:val="3A82BCFF"/>
    <w:rsid w:val="3A98DDF5"/>
    <w:rsid w:val="3AB2DEA3"/>
    <w:rsid w:val="3AC31DEF"/>
    <w:rsid w:val="3ACF5B8A"/>
    <w:rsid w:val="3AFB4EE8"/>
    <w:rsid w:val="3B154DA4"/>
    <w:rsid w:val="3B1B1EC3"/>
    <w:rsid w:val="3B223EAF"/>
    <w:rsid w:val="3B67F84A"/>
    <w:rsid w:val="3BBCE38D"/>
    <w:rsid w:val="3BDA9530"/>
    <w:rsid w:val="3BE3307F"/>
    <w:rsid w:val="3BE87582"/>
    <w:rsid w:val="3BEEF2DB"/>
    <w:rsid w:val="3BF58CC6"/>
    <w:rsid w:val="3C113390"/>
    <w:rsid w:val="3C35EF3F"/>
    <w:rsid w:val="3C4E70E2"/>
    <w:rsid w:val="3C77982B"/>
    <w:rsid w:val="3CDA02CE"/>
    <w:rsid w:val="3CF9C042"/>
    <w:rsid w:val="3D0238CE"/>
    <w:rsid w:val="3D0AC30A"/>
    <w:rsid w:val="3D269F5B"/>
    <w:rsid w:val="3D3F8B91"/>
    <w:rsid w:val="3D60CE7F"/>
    <w:rsid w:val="3D7C2F8F"/>
    <w:rsid w:val="3D908912"/>
    <w:rsid w:val="3DC256FE"/>
    <w:rsid w:val="3DCB66C8"/>
    <w:rsid w:val="3DDF0D48"/>
    <w:rsid w:val="3E0E6249"/>
    <w:rsid w:val="3E20AA32"/>
    <w:rsid w:val="3EC753FC"/>
    <w:rsid w:val="3EF5E52A"/>
    <w:rsid w:val="3F2C5973"/>
    <w:rsid w:val="3F65A957"/>
    <w:rsid w:val="3F8611A4"/>
    <w:rsid w:val="3F877EA7"/>
    <w:rsid w:val="3F8DFE2F"/>
    <w:rsid w:val="3F9B1E8E"/>
    <w:rsid w:val="3F9BBF40"/>
    <w:rsid w:val="3FACAF04"/>
    <w:rsid w:val="3FCBB082"/>
    <w:rsid w:val="3FCE3319"/>
    <w:rsid w:val="3FD21ED5"/>
    <w:rsid w:val="400B367D"/>
    <w:rsid w:val="404492D7"/>
    <w:rsid w:val="4055EFCF"/>
    <w:rsid w:val="4096887B"/>
    <w:rsid w:val="40E6719D"/>
    <w:rsid w:val="410ECFFD"/>
    <w:rsid w:val="4119972B"/>
    <w:rsid w:val="4141A662"/>
    <w:rsid w:val="414D24FB"/>
    <w:rsid w:val="416288B5"/>
    <w:rsid w:val="4164A765"/>
    <w:rsid w:val="4174017B"/>
    <w:rsid w:val="41E4471C"/>
    <w:rsid w:val="421542FE"/>
    <w:rsid w:val="421F7D07"/>
    <w:rsid w:val="42230A05"/>
    <w:rsid w:val="424157E8"/>
    <w:rsid w:val="42435770"/>
    <w:rsid w:val="429C96AE"/>
    <w:rsid w:val="42A04FBF"/>
    <w:rsid w:val="42CE3967"/>
    <w:rsid w:val="42ECE563"/>
    <w:rsid w:val="42F1D98A"/>
    <w:rsid w:val="4304E133"/>
    <w:rsid w:val="4306BFA7"/>
    <w:rsid w:val="432336A4"/>
    <w:rsid w:val="433592FC"/>
    <w:rsid w:val="43B3ED7C"/>
    <w:rsid w:val="43B5EFE2"/>
    <w:rsid w:val="43B6FFD1"/>
    <w:rsid w:val="44429BEC"/>
    <w:rsid w:val="44432411"/>
    <w:rsid w:val="446A2FAA"/>
    <w:rsid w:val="446B3342"/>
    <w:rsid w:val="44A02FB3"/>
    <w:rsid w:val="44A18135"/>
    <w:rsid w:val="44D7D8DE"/>
    <w:rsid w:val="44DFA76E"/>
    <w:rsid w:val="44E7EFA2"/>
    <w:rsid w:val="44FF627B"/>
    <w:rsid w:val="4508518E"/>
    <w:rsid w:val="450EDA90"/>
    <w:rsid w:val="4517CDA3"/>
    <w:rsid w:val="453B27FA"/>
    <w:rsid w:val="4574375C"/>
    <w:rsid w:val="45834E98"/>
    <w:rsid w:val="45BF393A"/>
    <w:rsid w:val="45F4F3EB"/>
    <w:rsid w:val="45FAA563"/>
    <w:rsid w:val="46050CBF"/>
    <w:rsid w:val="461D2915"/>
    <w:rsid w:val="461E7A71"/>
    <w:rsid w:val="46574D34"/>
    <w:rsid w:val="465F60D1"/>
    <w:rsid w:val="466338B2"/>
    <w:rsid w:val="468568E4"/>
    <w:rsid w:val="46D0AAE5"/>
    <w:rsid w:val="46F3538B"/>
    <w:rsid w:val="46F96320"/>
    <w:rsid w:val="46FB9237"/>
    <w:rsid w:val="477BA26E"/>
    <w:rsid w:val="479668CB"/>
    <w:rsid w:val="47F0AF29"/>
    <w:rsid w:val="4826EB91"/>
    <w:rsid w:val="482D52F5"/>
    <w:rsid w:val="484874F5"/>
    <w:rsid w:val="489516AD"/>
    <w:rsid w:val="48999B62"/>
    <w:rsid w:val="489B5F40"/>
    <w:rsid w:val="489C9EFB"/>
    <w:rsid w:val="48D5682F"/>
    <w:rsid w:val="48DB293F"/>
    <w:rsid w:val="48F56587"/>
    <w:rsid w:val="491D689F"/>
    <w:rsid w:val="4926D408"/>
    <w:rsid w:val="4940507F"/>
    <w:rsid w:val="4957A360"/>
    <w:rsid w:val="496A8052"/>
    <w:rsid w:val="499E204C"/>
    <w:rsid w:val="49DE95DD"/>
    <w:rsid w:val="4A038C3E"/>
    <w:rsid w:val="4A0A06A3"/>
    <w:rsid w:val="4A21A737"/>
    <w:rsid w:val="4A61E9F7"/>
    <w:rsid w:val="4A8B5F98"/>
    <w:rsid w:val="4AAAFD83"/>
    <w:rsid w:val="4AB016F4"/>
    <w:rsid w:val="4AB37B9F"/>
    <w:rsid w:val="4B1CA6D2"/>
    <w:rsid w:val="4B486D28"/>
    <w:rsid w:val="4B55998B"/>
    <w:rsid w:val="4BA35EE1"/>
    <w:rsid w:val="4BAEBC35"/>
    <w:rsid w:val="4BCD0E3F"/>
    <w:rsid w:val="4C82C0D2"/>
    <w:rsid w:val="4C910B2D"/>
    <w:rsid w:val="4CE21E0D"/>
    <w:rsid w:val="4CFD4CD0"/>
    <w:rsid w:val="4D1472B8"/>
    <w:rsid w:val="4D444763"/>
    <w:rsid w:val="4D6620E4"/>
    <w:rsid w:val="4D7E3A95"/>
    <w:rsid w:val="4DD21689"/>
    <w:rsid w:val="4DF0C5D8"/>
    <w:rsid w:val="4DF4870B"/>
    <w:rsid w:val="4E3B8BB0"/>
    <w:rsid w:val="4E6A2F26"/>
    <w:rsid w:val="4E6A59F6"/>
    <w:rsid w:val="4E804EA0"/>
    <w:rsid w:val="4E8B1FB7"/>
    <w:rsid w:val="4EA8A33C"/>
    <w:rsid w:val="4EB4025E"/>
    <w:rsid w:val="4ECB75AD"/>
    <w:rsid w:val="4EDC5784"/>
    <w:rsid w:val="4F037B96"/>
    <w:rsid w:val="4F1F00D8"/>
    <w:rsid w:val="4F3CD667"/>
    <w:rsid w:val="4F59EF46"/>
    <w:rsid w:val="4F61CDBB"/>
    <w:rsid w:val="4F96DE03"/>
    <w:rsid w:val="4FA1A092"/>
    <w:rsid w:val="4FA49812"/>
    <w:rsid w:val="4FD13AB9"/>
    <w:rsid w:val="5018B899"/>
    <w:rsid w:val="502A9C07"/>
    <w:rsid w:val="5036E7B6"/>
    <w:rsid w:val="5047C340"/>
    <w:rsid w:val="506FB72D"/>
    <w:rsid w:val="509F7051"/>
    <w:rsid w:val="50D8A6C8"/>
    <w:rsid w:val="51406873"/>
    <w:rsid w:val="516D0B1A"/>
    <w:rsid w:val="518179BF"/>
    <w:rsid w:val="51B7DD2D"/>
    <w:rsid w:val="51F463DF"/>
    <w:rsid w:val="51F84FF2"/>
    <w:rsid w:val="52232766"/>
    <w:rsid w:val="523CE1C5"/>
    <w:rsid w:val="52674AA2"/>
    <w:rsid w:val="52767A18"/>
    <w:rsid w:val="52CE822C"/>
    <w:rsid w:val="52E58952"/>
    <w:rsid w:val="52EDD25E"/>
    <w:rsid w:val="53427707"/>
    <w:rsid w:val="534C2395"/>
    <w:rsid w:val="537FB441"/>
    <w:rsid w:val="53C4EFB2"/>
    <w:rsid w:val="53CF3C16"/>
    <w:rsid w:val="540BD343"/>
    <w:rsid w:val="542CB373"/>
    <w:rsid w:val="548A65A8"/>
    <w:rsid w:val="54CD2437"/>
    <w:rsid w:val="557A8C5E"/>
    <w:rsid w:val="557B468E"/>
    <w:rsid w:val="55831279"/>
    <w:rsid w:val="558710FA"/>
    <w:rsid w:val="5587A644"/>
    <w:rsid w:val="558F55BD"/>
    <w:rsid w:val="559C2273"/>
    <w:rsid w:val="55B83B9F"/>
    <w:rsid w:val="55D8C3A3"/>
    <w:rsid w:val="56152CB7"/>
    <w:rsid w:val="561B5103"/>
    <w:rsid w:val="56671604"/>
    <w:rsid w:val="567D6A4B"/>
    <w:rsid w:val="56801628"/>
    <w:rsid w:val="56943CD8"/>
    <w:rsid w:val="56A6293A"/>
    <w:rsid w:val="56B483FD"/>
    <w:rsid w:val="56EB7AD1"/>
    <w:rsid w:val="56F1B5E7"/>
    <w:rsid w:val="570E6BF8"/>
    <w:rsid w:val="5710EA60"/>
    <w:rsid w:val="5728E753"/>
    <w:rsid w:val="573C2855"/>
    <w:rsid w:val="5758CB14"/>
    <w:rsid w:val="57679B73"/>
    <w:rsid w:val="5777A7B3"/>
    <w:rsid w:val="5778D64A"/>
    <w:rsid w:val="577CC346"/>
    <w:rsid w:val="577EE2C2"/>
    <w:rsid w:val="5789F48F"/>
    <w:rsid w:val="57B4CBB6"/>
    <w:rsid w:val="57B63DF2"/>
    <w:rsid w:val="58337A83"/>
    <w:rsid w:val="583AC40D"/>
    <w:rsid w:val="5841DD14"/>
    <w:rsid w:val="586EDED7"/>
    <w:rsid w:val="587E33BA"/>
    <w:rsid w:val="589268EA"/>
    <w:rsid w:val="589D508F"/>
    <w:rsid w:val="58AB0932"/>
    <w:rsid w:val="58AF3C04"/>
    <w:rsid w:val="58BBA34B"/>
    <w:rsid w:val="58C0246E"/>
    <w:rsid w:val="58CA9050"/>
    <w:rsid w:val="58FB89E1"/>
    <w:rsid w:val="59113E83"/>
    <w:rsid w:val="5914A6AB"/>
    <w:rsid w:val="591DACAC"/>
    <w:rsid w:val="59231AF5"/>
    <w:rsid w:val="59587A3D"/>
    <w:rsid w:val="5958CE7F"/>
    <w:rsid w:val="595D588D"/>
    <w:rsid w:val="596EF775"/>
    <w:rsid w:val="59781CFF"/>
    <w:rsid w:val="599DDDF5"/>
    <w:rsid w:val="59D98E72"/>
    <w:rsid w:val="59EA200A"/>
    <w:rsid w:val="59F3D388"/>
    <w:rsid w:val="5A26782D"/>
    <w:rsid w:val="5A2E394B"/>
    <w:rsid w:val="5A46D993"/>
    <w:rsid w:val="5A9EF64E"/>
    <w:rsid w:val="5AA45C2B"/>
    <w:rsid w:val="5AD4D7E3"/>
    <w:rsid w:val="5B4A00CB"/>
    <w:rsid w:val="5B6000BD"/>
    <w:rsid w:val="5B6572A4"/>
    <w:rsid w:val="5B7C3883"/>
    <w:rsid w:val="5B9B36AF"/>
    <w:rsid w:val="5C214A43"/>
    <w:rsid w:val="5C3F646D"/>
    <w:rsid w:val="5C43C8EE"/>
    <w:rsid w:val="5C5D9F9D"/>
    <w:rsid w:val="5C614858"/>
    <w:rsid w:val="5C687B96"/>
    <w:rsid w:val="5CA2D67B"/>
    <w:rsid w:val="5CE4FAD6"/>
    <w:rsid w:val="5CF243B2"/>
    <w:rsid w:val="5D006E5B"/>
    <w:rsid w:val="5D049553"/>
    <w:rsid w:val="5D0D444F"/>
    <w:rsid w:val="5D11D79A"/>
    <w:rsid w:val="5D1BE741"/>
    <w:rsid w:val="5D73F778"/>
    <w:rsid w:val="5D7A9C3E"/>
    <w:rsid w:val="5D897A30"/>
    <w:rsid w:val="5DB7C148"/>
    <w:rsid w:val="5DD42CC2"/>
    <w:rsid w:val="5E46A83F"/>
    <w:rsid w:val="5E4E7840"/>
    <w:rsid w:val="5E93653A"/>
    <w:rsid w:val="5E9DE592"/>
    <w:rsid w:val="5EDB94E6"/>
    <w:rsid w:val="5EEC1AF3"/>
    <w:rsid w:val="5F1469C9"/>
    <w:rsid w:val="5F33830E"/>
    <w:rsid w:val="5F7666FD"/>
    <w:rsid w:val="5FB071F7"/>
    <w:rsid w:val="5FC23349"/>
    <w:rsid w:val="5FD5E95A"/>
    <w:rsid w:val="5FE9B442"/>
    <w:rsid w:val="5FEA70D8"/>
    <w:rsid w:val="601CECE5"/>
    <w:rsid w:val="603D94F9"/>
    <w:rsid w:val="604E502E"/>
    <w:rsid w:val="60863FD3"/>
    <w:rsid w:val="60B03A2A"/>
    <w:rsid w:val="60C3548D"/>
    <w:rsid w:val="60D2F835"/>
    <w:rsid w:val="6117AE78"/>
    <w:rsid w:val="613098BF"/>
    <w:rsid w:val="614210DE"/>
    <w:rsid w:val="61638C22"/>
    <w:rsid w:val="61A0A265"/>
    <w:rsid w:val="61B8860A"/>
    <w:rsid w:val="61D0BC28"/>
    <w:rsid w:val="61E65DAC"/>
    <w:rsid w:val="61EB9EA5"/>
    <w:rsid w:val="61F8EA03"/>
    <w:rsid w:val="626C226C"/>
    <w:rsid w:val="628C7B6E"/>
    <w:rsid w:val="62A91A29"/>
    <w:rsid w:val="62CADFD5"/>
    <w:rsid w:val="62DC0DB0"/>
    <w:rsid w:val="62E0ABAE"/>
    <w:rsid w:val="6305BEBC"/>
    <w:rsid w:val="6345E599"/>
    <w:rsid w:val="6348F148"/>
    <w:rsid w:val="63806631"/>
    <w:rsid w:val="63F39075"/>
    <w:rsid w:val="64190579"/>
    <w:rsid w:val="642824B6"/>
    <w:rsid w:val="64593D95"/>
    <w:rsid w:val="6468B182"/>
    <w:rsid w:val="646C8F06"/>
    <w:rsid w:val="6482DCA2"/>
    <w:rsid w:val="649B885E"/>
    <w:rsid w:val="64CA1679"/>
    <w:rsid w:val="64F97B8D"/>
    <w:rsid w:val="65065CF2"/>
    <w:rsid w:val="6516E0E0"/>
    <w:rsid w:val="65574810"/>
    <w:rsid w:val="65685277"/>
    <w:rsid w:val="657B0F1F"/>
    <w:rsid w:val="658F0DB5"/>
    <w:rsid w:val="659DC0ED"/>
    <w:rsid w:val="65B2CF2B"/>
    <w:rsid w:val="65CF5248"/>
    <w:rsid w:val="65E6A9D4"/>
    <w:rsid w:val="65EE2C84"/>
    <w:rsid w:val="661AF493"/>
    <w:rsid w:val="6652498A"/>
    <w:rsid w:val="6685A32D"/>
    <w:rsid w:val="66874D9C"/>
    <w:rsid w:val="66A832CA"/>
    <w:rsid w:val="66B1DAE2"/>
    <w:rsid w:val="670CC83D"/>
    <w:rsid w:val="67577E37"/>
    <w:rsid w:val="676D1146"/>
    <w:rsid w:val="67C74B64"/>
    <w:rsid w:val="67C80E00"/>
    <w:rsid w:val="67CDC4E4"/>
    <w:rsid w:val="67D5C18A"/>
    <w:rsid w:val="67EB8A4C"/>
    <w:rsid w:val="67F18175"/>
    <w:rsid w:val="68428674"/>
    <w:rsid w:val="686817AF"/>
    <w:rsid w:val="687C6970"/>
    <w:rsid w:val="6886CADC"/>
    <w:rsid w:val="688F4CDC"/>
    <w:rsid w:val="6895E813"/>
    <w:rsid w:val="68A495EC"/>
    <w:rsid w:val="68EDF8A8"/>
    <w:rsid w:val="6908DB0A"/>
    <w:rsid w:val="691B268F"/>
    <w:rsid w:val="691BF382"/>
    <w:rsid w:val="69217D24"/>
    <w:rsid w:val="69321075"/>
    <w:rsid w:val="6983274A"/>
    <w:rsid w:val="69905E7E"/>
    <w:rsid w:val="69B54931"/>
    <w:rsid w:val="69B6A17E"/>
    <w:rsid w:val="6A144049"/>
    <w:rsid w:val="6A152371"/>
    <w:rsid w:val="6A2239A8"/>
    <w:rsid w:val="6A2A15AA"/>
    <w:rsid w:val="6A2E98DB"/>
    <w:rsid w:val="6A589391"/>
    <w:rsid w:val="6A7D1BF3"/>
    <w:rsid w:val="6A87D0CB"/>
    <w:rsid w:val="6A8EC663"/>
    <w:rsid w:val="6A979C3C"/>
    <w:rsid w:val="6AA276EB"/>
    <w:rsid w:val="6AC9F56C"/>
    <w:rsid w:val="6B04A159"/>
    <w:rsid w:val="6B0D06AA"/>
    <w:rsid w:val="6B2048D8"/>
    <w:rsid w:val="6B3985E0"/>
    <w:rsid w:val="6B42A897"/>
    <w:rsid w:val="6B4C3296"/>
    <w:rsid w:val="6B832293"/>
    <w:rsid w:val="6BAF4856"/>
    <w:rsid w:val="6C04ABC0"/>
    <w:rsid w:val="6C1B899D"/>
    <w:rsid w:val="6C6CD7B0"/>
    <w:rsid w:val="6C6FC7A8"/>
    <w:rsid w:val="6C78B380"/>
    <w:rsid w:val="6C87F900"/>
    <w:rsid w:val="6CACB92E"/>
    <w:rsid w:val="6CB6D40E"/>
    <w:rsid w:val="6CB815EB"/>
    <w:rsid w:val="6CD519E3"/>
    <w:rsid w:val="6CEC3991"/>
    <w:rsid w:val="6CED5441"/>
    <w:rsid w:val="6D4148CE"/>
    <w:rsid w:val="6D765B9E"/>
    <w:rsid w:val="6D77DC58"/>
    <w:rsid w:val="6D8E5995"/>
    <w:rsid w:val="6DA3D2CD"/>
    <w:rsid w:val="6DCDB0DB"/>
    <w:rsid w:val="6DCFF57B"/>
    <w:rsid w:val="6E0F191E"/>
    <w:rsid w:val="6E43326F"/>
    <w:rsid w:val="6E61B1EC"/>
    <w:rsid w:val="6E63F600"/>
    <w:rsid w:val="6E89FF41"/>
    <w:rsid w:val="6E96DB3E"/>
    <w:rsid w:val="6EADBCD9"/>
    <w:rsid w:val="6F25CADB"/>
    <w:rsid w:val="6F325F2B"/>
    <w:rsid w:val="6F458D1C"/>
    <w:rsid w:val="6F4BE1A3"/>
    <w:rsid w:val="6F532A5F"/>
    <w:rsid w:val="6F67ECAF"/>
    <w:rsid w:val="6FA805F7"/>
    <w:rsid w:val="6FBC2D5E"/>
    <w:rsid w:val="6FBF2EB6"/>
    <w:rsid w:val="6FFF3389"/>
    <w:rsid w:val="701B0279"/>
    <w:rsid w:val="70245E0F"/>
    <w:rsid w:val="70349E65"/>
    <w:rsid w:val="707B3729"/>
    <w:rsid w:val="70C4614E"/>
    <w:rsid w:val="70CBD06E"/>
    <w:rsid w:val="70EDC3AC"/>
    <w:rsid w:val="70F90A8D"/>
    <w:rsid w:val="7140D816"/>
    <w:rsid w:val="714C24A3"/>
    <w:rsid w:val="714E9FBA"/>
    <w:rsid w:val="7152094A"/>
    <w:rsid w:val="71C73981"/>
    <w:rsid w:val="71D3F4F1"/>
    <w:rsid w:val="7221CF20"/>
    <w:rsid w:val="72881C8B"/>
    <w:rsid w:val="72ABEFCF"/>
    <w:rsid w:val="72E5B5AC"/>
    <w:rsid w:val="73303889"/>
    <w:rsid w:val="7356D59C"/>
    <w:rsid w:val="739AC3CF"/>
    <w:rsid w:val="73C9E369"/>
    <w:rsid w:val="73CEC2C5"/>
    <w:rsid w:val="73DCA899"/>
    <w:rsid w:val="73F06F25"/>
    <w:rsid w:val="741FAEAE"/>
    <w:rsid w:val="74381E5A"/>
    <w:rsid w:val="745E583F"/>
    <w:rsid w:val="7481DA20"/>
    <w:rsid w:val="74835D40"/>
    <w:rsid w:val="7483C565"/>
    <w:rsid w:val="74C60773"/>
    <w:rsid w:val="74D8994C"/>
    <w:rsid w:val="74EAAB4E"/>
    <w:rsid w:val="74F314DC"/>
    <w:rsid w:val="750326B2"/>
    <w:rsid w:val="75082F96"/>
    <w:rsid w:val="75090577"/>
    <w:rsid w:val="753C25F6"/>
    <w:rsid w:val="75568BFC"/>
    <w:rsid w:val="755A67E1"/>
    <w:rsid w:val="75663422"/>
    <w:rsid w:val="756ACC57"/>
    <w:rsid w:val="75766023"/>
    <w:rsid w:val="758D9DD2"/>
    <w:rsid w:val="75AC2380"/>
    <w:rsid w:val="75B6D104"/>
    <w:rsid w:val="75BEED9E"/>
    <w:rsid w:val="75D10470"/>
    <w:rsid w:val="75D81E0A"/>
    <w:rsid w:val="7602BBEB"/>
    <w:rsid w:val="76068DE3"/>
    <w:rsid w:val="7615F0C7"/>
    <w:rsid w:val="7671EEA1"/>
    <w:rsid w:val="77090AD0"/>
    <w:rsid w:val="771CBEC5"/>
    <w:rsid w:val="7746BD23"/>
    <w:rsid w:val="775D897F"/>
    <w:rsid w:val="77731D02"/>
    <w:rsid w:val="7789CF03"/>
    <w:rsid w:val="779DB9C5"/>
    <w:rsid w:val="77A53448"/>
    <w:rsid w:val="77AB7194"/>
    <w:rsid w:val="77DAC405"/>
    <w:rsid w:val="77DDB77E"/>
    <w:rsid w:val="77F4E138"/>
    <w:rsid w:val="780E7D4F"/>
    <w:rsid w:val="7817CC8A"/>
    <w:rsid w:val="781BD2DA"/>
    <w:rsid w:val="7862591D"/>
    <w:rsid w:val="787E6974"/>
    <w:rsid w:val="78813BCF"/>
    <w:rsid w:val="788A6D09"/>
    <w:rsid w:val="789AD887"/>
    <w:rsid w:val="78B86222"/>
    <w:rsid w:val="790AC8A8"/>
    <w:rsid w:val="791AA194"/>
    <w:rsid w:val="79395636"/>
    <w:rsid w:val="7954A10E"/>
    <w:rsid w:val="79610DAA"/>
    <w:rsid w:val="797948DF"/>
    <w:rsid w:val="79A7FBCC"/>
    <w:rsid w:val="7A319E18"/>
    <w:rsid w:val="7A41E7E5"/>
    <w:rsid w:val="7A4AB2A7"/>
    <w:rsid w:val="7A55ED4B"/>
    <w:rsid w:val="7A59D3EF"/>
    <w:rsid w:val="7A5E4450"/>
    <w:rsid w:val="7A7680F3"/>
    <w:rsid w:val="7A89B824"/>
    <w:rsid w:val="7ADCA20E"/>
    <w:rsid w:val="7B8EB798"/>
    <w:rsid w:val="7B9DA500"/>
    <w:rsid w:val="7BB5C09E"/>
    <w:rsid w:val="7BC8B166"/>
    <w:rsid w:val="7BF06D22"/>
    <w:rsid w:val="7C2875C0"/>
    <w:rsid w:val="7C2969D0"/>
    <w:rsid w:val="7C2EC526"/>
    <w:rsid w:val="7C3EA6BC"/>
    <w:rsid w:val="7C406521"/>
    <w:rsid w:val="7C6D60A2"/>
    <w:rsid w:val="7CEEEBA7"/>
    <w:rsid w:val="7D32DFE2"/>
    <w:rsid w:val="7D3A4897"/>
    <w:rsid w:val="7D4E643A"/>
    <w:rsid w:val="7D837088"/>
    <w:rsid w:val="7D897064"/>
    <w:rsid w:val="7D8BF608"/>
    <w:rsid w:val="7D97116C"/>
    <w:rsid w:val="7DAE21B5"/>
    <w:rsid w:val="7DDCE5C9"/>
    <w:rsid w:val="7DE85DFF"/>
    <w:rsid w:val="7DEF3C07"/>
    <w:rsid w:val="7DF1E9B4"/>
    <w:rsid w:val="7E5D5F1D"/>
    <w:rsid w:val="7EBF8E35"/>
    <w:rsid w:val="7EDC1C77"/>
    <w:rsid w:val="7EE9CF6B"/>
    <w:rsid w:val="7F141CB5"/>
    <w:rsid w:val="7F148E12"/>
    <w:rsid w:val="7F1CB39D"/>
    <w:rsid w:val="7F20011C"/>
    <w:rsid w:val="7F29D124"/>
    <w:rsid w:val="7FC3D72D"/>
    <w:rsid w:val="7FFDF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E0CB"/>
  <w15:chartTrackingRefBased/>
  <w15:docId w15:val="{07EEAC15-1A70-4042-B184-3014F880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0F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B4982"/>
    <w:pPr>
      <w:numPr>
        <w:numId w:val="5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ocs.calstate.edu/syllabus-introduction-ai-tools-teaching-learning/syllabus-introduction-ai-tools-teaching-learning" TargetMode="External" Id="R9dcc7b7aaf714e3b" /><Relationship Type="http://schemas.openxmlformats.org/officeDocument/2006/relationships/comments" Target="comments.xml" Id="Rb106a9a41cac46ba" /><Relationship Type="http://schemas.microsoft.com/office/2018/08/relationships/commentsExtensible" Target="commentsExtensible.xml" Id="R9e5f859813e34c68" /></Relationships>
</file>

<file path=word/documenttasks/documenttasks1.xml><?xml version="1.0" encoding="utf-8"?>
<t:Tasks xmlns:t="http://schemas.microsoft.com/office/tasks/2019/documenttasks" xmlns:oel="http://schemas.microsoft.com/office/2019/extlst">
  <t:Task id="{8F0AE021-6F5C-498A-863B-6CCD0CE8FDE3}">
    <t:Anchor>
      <t:Comment id="466790179"/>
    </t:Anchor>
    <t:History>
      <t:Event id="{DF29C097-C0D0-4C96-9A6B-35C643E69A60}" time="2024-10-21T20:22:39.104Z">
        <t:Attribution userId="S::asetniker@csum.edu::3e6090be-db3a-4f58-a3d1-47e08f24b8bf" userProvider="AD" userName="Setniker, Ariel"/>
        <t:Anchor>
          <t:Comment id="466790179"/>
        </t:Anchor>
        <t:Create/>
      </t:Event>
      <t:Event id="{6E8FBA41-92C1-4787-A878-C468707C9225}" time="2024-10-21T20:22:39.104Z">
        <t:Attribution userId="S::asetniker@csum.edu::3e6090be-db3a-4f58-a3d1-47e08f24b8bf" userProvider="AD" userName="Setniker, Ariel"/>
        <t:Anchor>
          <t:Comment id="466790179"/>
        </t:Anchor>
        <t:Assign userId="S::mfairbanks@csum.edu::dfc10e97-3044-44f4-87de-f6ef235fedba" userProvider="AD" userName="Fairbanks, Matthew S."/>
      </t:Event>
      <t:Event id="{8ED60727-A32D-457E-B593-05B7C7B2C308}" time="2024-10-21T20:22:39.104Z">
        <t:Attribution userId="S::asetniker@csum.edu::3e6090be-db3a-4f58-a3d1-47e08f24b8bf" userProvider="AD" userName="Setniker, Ariel"/>
        <t:Anchor>
          <t:Comment id="466790179"/>
        </t:Anchor>
        <t:SetTitle title="@Fairbanks, Matthew S. Please add in what your question was specifically."/>
      </t:Event>
      <t:Event id="{596251FA-3235-4413-9997-C04ACC4495D4}" time="2024-10-29T19:37:34.631Z">
        <t:Attribution userId="S::asetniker@csum.edu::3e6090be-db3a-4f58-a3d1-47e08f24b8bf" userProvider="AD" userName="Setniker, Ariel"/>
        <t:Progress percentComplete="100"/>
      </t:Event>
    </t:History>
  </t:Task>
  <t:Task id="{1AA86621-06BB-46DE-A886-A298E7EE994F}">
    <t:Anchor>
      <t:Comment id="1892970504"/>
    </t:Anchor>
    <t:History>
      <t:Event id="{33821CAF-89B1-417C-A73D-397807C65CB5}" time="2024-10-21T20:21:05.736Z">
        <t:Attribution userId="S::asetniker@csum.edu::3e6090be-db3a-4f58-a3d1-47e08f24b8bf" userProvider="AD" userName="Setniker, Ariel"/>
        <t:Anchor>
          <t:Comment id="1892970504"/>
        </t:Anchor>
        <t:Create/>
      </t:Event>
      <t:Event id="{5A8BE3A4-2AB4-4A90-A86A-B1A696F41388}" time="2024-10-21T20:21:05.736Z">
        <t:Attribution userId="S::asetniker@csum.edu::3e6090be-db3a-4f58-a3d1-47e08f24b8bf" userProvider="AD" userName="Setniker, Ariel"/>
        <t:Anchor>
          <t:Comment id="1892970504"/>
        </t:Anchor>
        <t:Assign userId="S::mward@csum.edu::f7bfa250-bd54-4ec8-b7df-815369ddd0fa" userProvider="AD" userName="Ward, Margaret"/>
      </t:Event>
      <t:Event id="{493932CA-11EE-41BF-A8FE-6E523558A158}" time="2024-10-21T20:21:05.736Z">
        <t:Attribution userId="S::asetniker@csum.edu::3e6090be-db3a-4f58-a3d1-47e08f24b8bf" userProvider="AD" userName="Setniker, Ariel"/>
        <t:Anchor>
          <t:Comment id="1892970504"/>
        </t:Anchor>
        <t:SetTitle title="@Ward, Margaret what kind of committee? tutoring?"/>
      </t:Event>
      <t:Event id="{3DFDAC85-7DB7-41A9-88C4-2A6C4FAA0551}" time="2024-11-21T17:45:09.175Z">
        <t:Attribution userId="S::asetniker@csum.edu::3e6090be-db3a-4f58-a3d1-47e08f24b8bf" userProvider="AD" userName="Setniker, Arie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cc252-068a-4b24-8a0b-b5447e58aea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E073B4EDA641AA93799F719A69EC" ma:contentTypeVersion="6" ma:contentTypeDescription="Create a new document." ma:contentTypeScope="" ma:versionID="aa9a00f368209b76fbb2a626e9150413">
  <xsd:schema xmlns:xsd="http://www.w3.org/2001/XMLSchema" xmlns:xs="http://www.w3.org/2001/XMLSchema" xmlns:p="http://schemas.microsoft.com/office/2006/metadata/properties" xmlns:ns2="6e0b4314-c1f8-403c-bf27-afb5025923b7" xmlns:ns3="a0ecc252-068a-4b24-8a0b-b5447e58aea1" targetNamespace="http://schemas.microsoft.com/office/2006/metadata/properties" ma:root="true" ma:fieldsID="93cb36a61e40803ceba6a80e260faf36" ns2:_="" ns3:_="">
    <xsd:import namespace="6e0b4314-c1f8-403c-bf27-afb5025923b7"/>
    <xsd:import namespace="a0ecc252-068a-4b24-8a0b-b5447e58a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4314-c1f8-403c-bf27-afb50259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c252-068a-4b24-8a0b-b5447e58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53E6B-8273-46BE-8BFA-CCBA57630246}">
  <ds:schemaRefs>
    <ds:schemaRef ds:uri="http://schemas.microsoft.com/office/2006/metadata/properties"/>
    <ds:schemaRef ds:uri="http://schemas.microsoft.com/office/infopath/2007/PartnerControls"/>
    <ds:schemaRef ds:uri="a0ecc252-068a-4b24-8a0b-b5447e58aea1"/>
  </ds:schemaRefs>
</ds:datastoreItem>
</file>

<file path=customXml/itemProps2.xml><?xml version="1.0" encoding="utf-8"?>
<ds:datastoreItem xmlns:ds="http://schemas.openxmlformats.org/officeDocument/2006/customXml" ds:itemID="{EC21A30B-9869-4BD0-9AFA-613DA9F5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4314-c1f8-403c-bf27-afb5025923b7"/>
    <ds:schemaRef ds:uri="a0ecc252-068a-4b24-8a0b-b5447e58a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FCB51-009C-4F7E-96A2-548E82FAF6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Setniker, Ariel</dc:creator>
  <cp:keywords/>
  <dc:description/>
  <cp:lastModifiedBy>Setniker, Ariel</cp:lastModifiedBy>
  <cp:revision>17</cp:revision>
  <dcterms:created xsi:type="dcterms:W3CDTF">2023-11-16T19:04:00Z</dcterms:created>
  <dcterms:modified xsi:type="dcterms:W3CDTF">2025-01-23T21:24:54Z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0x010100EB20E073B4EDA641AA93799F719A69EC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